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7F9" w:rsidRPr="006A02F9" w:rsidRDefault="006A02F9" w:rsidP="008F27F9">
      <w:pPr>
        <w:jc w:val="center"/>
        <w:rPr>
          <w:b/>
          <w:sz w:val="40"/>
          <w:szCs w:val="40"/>
          <w:lang w:val="en-US"/>
        </w:rPr>
      </w:pPr>
      <w:r w:rsidRPr="006A02F9">
        <w:rPr>
          <w:b/>
          <w:sz w:val="40"/>
          <w:szCs w:val="40"/>
          <w:lang w:val="en-US"/>
        </w:rPr>
        <w:t>Construction of CSR Case under GPM Sustainability Methodology</w:t>
      </w:r>
    </w:p>
    <w:p w:rsidR="00950E74" w:rsidRPr="006A02F9" w:rsidRDefault="006A02F9" w:rsidP="00C801A7">
      <w:pPr>
        <w:jc w:val="center"/>
        <w:rPr>
          <w:b/>
          <w:sz w:val="36"/>
          <w:szCs w:val="36"/>
          <w:lang w:val="en-US"/>
        </w:rPr>
      </w:pPr>
      <w:r w:rsidRPr="006A02F9">
        <w:rPr>
          <w:b/>
          <w:sz w:val="40"/>
          <w:szCs w:val="40"/>
          <w:lang w:val="en-US"/>
        </w:rPr>
        <w:t xml:space="preserve">Advance 2: </w:t>
      </w:r>
      <w:r w:rsidRPr="006A02F9">
        <w:rPr>
          <w:b/>
          <w:sz w:val="36"/>
          <w:szCs w:val="36"/>
          <w:lang w:val="en-US"/>
        </w:rPr>
        <w:t>Impact Analysis applying The GPM P5</w:t>
      </w:r>
      <w:r w:rsidRPr="006A02F9">
        <w:rPr>
          <w:b/>
          <w:sz w:val="36"/>
          <w:szCs w:val="36"/>
          <w:vertAlign w:val="superscript"/>
          <w:lang w:val="en-US"/>
        </w:rPr>
        <w:t xml:space="preserve">TM </w:t>
      </w:r>
      <w:r w:rsidRPr="006A02F9">
        <w:rPr>
          <w:b/>
          <w:sz w:val="36"/>
          <w:szCs w:val="36"/>
          <w:lang w:val="en-US"/>
        </w:rPr>
        <w:t xml:space="preserve">Standard and Development of a preliminary Sustainability Management Plan </w:t>
      </w:r>
    </w:p>
    <w:p w:rsidR="00C801A7" w:rsidRPr="006A02F9" w:rsidRDefault="00C801A7" w:rsidP="00C801A7">
      <w:pPr>
        <w:jc w:val="both"/>
        <w:rPr>
          <w:lang w:val="en-US"/>
        </w:rPr>
      </w:pPr>
    </w:p>
    <w:p w:rsidR="00C801A7" w:rsidRPr="006A02F9" w:rsidRDefault="006A02F9" w:rsidP="00C801A7">
      <w:pPr>
        <w:jc w:val="both"/>
        <w:rPr>
          <w:b/>
          <w:sz w:val="36"/>
          <w:szCs w:val="36"/>
          <w:u w:val="single"/>
          <w:lang w:val="en-US"/>
        </w:rPr>
      </w:pPr>
      <w:r w:rsidRPr="006A02F9">
        <w:rPr>
          <w:b/>
          <w:sz w:val="36"/>
          <w:szCs w:val="36"/>
          <w:u w:val="single"/>
          <w:lang w:val="en-US"/>
        </w:rPr>
        <w:t>Content of the document</w:t>
      </w:r>
    </w:p>
    <w:p w:rsidR="000552A8" w:rsidRPr="006A02F9" w:rsidRDefault="006A02F9" w:rsidP="00412E03">
      <w:pPr>
        <w:jc w:val="both"/>
        <w:rPr>
          <w:b/>
          <w:sz w:val="36"/>
          <w:szCs w:val="36"/>
          <w:lang w:val="en-US"/>
        </w:rPr>
      </w:pPr>
      <w:r w:rsidRPr="006A02F9">
        <w:rPr>
          <w:b/>
          <w:sz w:val="36"/>
          <w:szCs w:val="36"/>
          <w:lang w:val="en-US"/>
        </w:rPr>
        <w:t>Cover and index (5%)</w:t>
      </w:r>
    </w:p>
    <w:p w:rsidR="001B6474" w:rsidRPr="006A02F9" w:rsidRDefault="006A02F9" w:rsidP="00412E03">
      <w:pPr>
        <w:jc w:val="both"/>
        <w:rPr>
          <w:b/>
          <w:sz w:val="36"/>
          <w:szCs w:val="36"/>
          <w:lang w:val="en-US"/>
        </w:rPr>
      </w:pPr>
      <w:r w:rsidRPr="006A02F9">
        <w:rPr>
          <w:b/>
          <w:sz w:val="36"/>
          <w:szCs w:val="36"/>
          <w:lang w:val="en-US"/>
        </w:rPr>
        <w:t>Introduction (5%)</w:t>
      </w:r>
    </w:p>
    <w:p w:rsidR="006913AC" w:rsidRPr="00865FFA" w:rsidRDefault="006A02F9" w:rsidP="00412E03">
      <w:pPr>
        <w:jc w:val="both"/>
        <w:rPr>
          <w:lang w:val="en-US"/>
          <w:rPrChange w:id="0" w:author="Bolivar Solorzano" w:date="2017-03-16T13:53:00Z">
            <w:rPr>
              <w:lang w:val="es-ES"/>
            </w:rPr>
          </w:rPrChange>
        </w:rPr>
      </w:pPr>
      <w:r w:rsidRPr="00865FFA">
        <w:rPr>
          <w:lang w:val="en-US"/>
          <w:rPrChange w:id="1" w:author="Bolivar Solorzano" w:date="2017-03-16T13:53:00Z">
            <w:rPr>
              <w:lang w:val="es-ES"/>
            </w:rPr>
          </w:rPrChange>
        </w:rPr>
        <w:t xml:space="preserve">About the task, what it consists of, its practical importance, the objectives, </w:t>
      </w:r>
      <w:proofErr w:type="gramStart"/>
      <w:r w:rsidRPr="00865FFA">
        <w:rPr>
          <w:lang w:val="en-US"/>
          <w:rPrChange w:id="2" w:author="Bolivar Solorzano" w:date="2017-03-16T13:53:00Z">
            <w:rPr>
              <w:lang w:val="es-ES"/>
            </w:rPr>
          </w:rPrChange>
        </w:rPr>
        <w:t>brief  description</w:t>
      </w:r>
      <w:proofErr w:type="gramEnd"/>
      <w:r w:rsidRPr="00865FFA">
        <w:rPr>
          <w:lang w:val="en-US"/>
          <w:rPrChange w:id="3" w:author="Bolivar Solorzano" w:date="2017-03-16T13:53:00Z">
            <w:rPr>
              <w:lang w:val="es-ES"/>
            </w:rPr>
          </w:rPrChange>
        </w:rPr>
        <w:t xml:space="preserve"> of the methodology and the theoretical framework.</w:t>
      </w:r>
    </w:p>
    <w:p w:rsidR="006913AC" w:rsidRPr="006A02F9" w:rsidRDefault="006A02F9" w:rsidP="00C801A7">
      <w:pPr>
        <w:jc w:val="both"/>
        <w:rPr>
          <w:b/>
          <w:sz w:val="36"/>
          <w:szCs w:val="36"/>
          <w:lang w:val="en-US"/>
        </w:rPr>
      </w:pPr>
      <w:r w:rsidRPr="006A02F9">
        <w:rPr>
          <w:b/>
          <w:sz w:val="36"/>
          <w:szCs w:val="36"/>
          <w:lang w:val="en-US"/>
        </w:rPr>
        <w:t>Development: (60%)</w:t>
      </w:r>
    </w:p>
    <w:p w:rsidR="006A02F9" w:rsidRPr="00C74421" w:rsidRDefault="006A02F9" w:rsidP="006A02F9">
      <w:pPr>
        <w:jc w:val="both"/>
        <w:rPr>
          <w:b/>
          <w:sz w:val="36"/>
          <w:szCs w:val="36"/>
          <w:lang w:val="en-US"/>
        </w:rPr>
      </w:pPr>
      <w:r w:rsidRPr="00C74421">
        <w:rPr>
          <w:b/>
          <w:sz w:val="36"/>
          <w:szCs w:val="36"/>
          <w:lang w:val="en-US"/>
        </w:rPr>
        <w:t>Phase I: Impact Analysis applying the P5TM Standard</w:t>
      </w:r>
      <w:r w:rsidR="00C74421" w:rsidRPr="00C74421">
        <w:rPr>
          <w:b/>
          <w:sz w:val="36"/>
          <w:szCs w:val="36"/>
          <w:lang w:val="en-US"/>
        </w:rPr>
        <w:t xml:space="preserve"> </w:t>
      </w:r>
    </w:p>
    <w:p w:rsidR="006A02F9" w:rsidRPr="00865FFA" w:rsidRDefault="006A02F9" w:rsidP="006A02F9">
      <w:pPr>
        <w:jc w:val="both"/>
        <w:rPr>
          <w:rFonts w:ascii="Calibri Light" w:hAnsi="Calibri Light"/>
          <w:b/>
          <w:sz w:val="32"/>
          <w:szCs w:val="32"/>
          <w:lang w:val="en-US"/>
          <w:rPrChange w:id="4" w:author="Bolivar Solorzano" w:date="2017-03-16T13:53:00Z">
            <w:rPr>
              <w:rFonts w:ascii="Calibri Light" w:hAnsi="Calibri Light"/>
              <w:b/>
              <w:sz w:val="32"/>
              <w:szCs w:val="32"/>
            </w:rPr>
          </w:rPrChange>
        </w:rPr>
      </w:pPr>
      <w:r w:rsidRPr="00865FFA">
        <w:rPr>
          <w:rFonts w:ascii="Calibri Light" w:hAnsi="Calibri Light"/>
          <w:b/>
          <w:sz w:val="32"/>
          <w:szCs w:val="32"/>
          <w:lang w:val="en-US"/>
          <w:rPrChange w:id="5" w:author="Bolivar Solorzano" w:date="2017-03-16T13:53:00Z">
            <w:rPr>
              <w:rFonts w:ascii="Calibri Light" w:hAnsi="Calibri Light"/>
              <w:b/>
              <w:sz w:val="32"/>
              <w:szCs w:val="32"/>
            </w:rPr>
          </w:rPrChange>
        </w:rPr>
        <w:t>Triple Base Line</w:t>
      </w:r>
    </w:p>
    <w:p w:rsidR="001B108A" w:rsidRPr="00C74421" w:rsidRDefault="006A02F9" w:rsidP="00C74421">
      <w:pPr>
        <w:jc w:val="both"/>
        <w:rPr>
          <w:b/>
          <w:sz w:val="24"/>
          <w:szCs w:val="24"/>
          <w:lang w:val="en-US"/>
        </w:rPr>
      </w:pPr>
      <w:r w:rsidRPr="00C74421">
        <w:rPr>
          <w:b/>
          <w:sz w:val="24"/>
          <w:szCs w:val="24"/>
          <w:lang w:val="en-US"/>
        </w:rPr>
        <w:t>1.1 Development of the baseline according to GPM methodology. (</w:t>
      </w:r>
      <w:r w:rsidR="00C74421" w:rsidRPr="00C74421">
        <w:rPr>
          <w:b/>
          <w:sz w:val="24"/>
          <w:szCs w:val="24"/>
          <w:lang w:val="en-US"/>
        </w:rPr>
        <w:t>15</w:t>
      </w:r>
      <w:r w:rsidRPr="00C74421">
        <w:rPr>
          <w:b/>
          <w:sz w:val="24"/>
          <w:szCs w:val="24"/>
          <w:lang w:val="en-US"/>
        </w:rPr>
        <w:t>%)</w:t>
      </w:r>
      <w:r w:rsidR="00C74421" w:rsidRPr="00C74421">
        <w:rPr>
          <w:b/>
          <w:sz w:val="24"/>
          <w:szCs w:val="24"/>
          <w:lang w:val="en-US"/>
        </w:rPr>
        <w:t xml:space="preserve"> </w:t>
      </w:r>
    </w:p>
    <w:p w:rsidR="00C74421" w:rsidRPr="00C74421" w:rsidRDefault="00C74421" w:rsidP="00C74421">
      <w:pPr>
        <w:pStyle w:val="Prrafodelista"/>
        <w:ind w:left="360"/>
        <w:jc w:val="both"/>
        <w:rPr>
          <w:rFonts w:ascii="Calibri Light" w:hAnsi="Calibri Light"/>
          <w:lang w:val="en-US"/>
        </w:rPr>
      </w:pPr>
      <w:r w:rsidRPr="00C74421">
        <w:rPr>
          <w:rFonts w:ascii="Calibri Light" w:hAnsi="Calibri Light"/>
          <w:lang w:val="en-US"/>
        </w:rPr>
        <w:t xml:space="preserve">John </w:t>
      </w:r>
      <w:proofErr w:type="gramStart"/>
      <w:r w:rsidRPr="00C74421">
        <w:rPr>
          <w:rFonts w:ascii="Calibri Light" w:hAnsi="Calibri Light"/>
          <w:lang w:val="en-US"/>
        </w:rPr>
        <w:t>Elkington,</w:t>
      </w:r>
      <w:proofErr w:type="gramEnd"/>
      <w:r w:rsidRPr="00C74421">
        <w:rPr>
          <w:rFonts w:ascii="Calibri Light" w:hAnsi="Calibri Light"/>
          <w:lang w:val="en-US"/>
        </w:rPr>
        <w:t xml:space="preserve"> introduced a new measurement standard from the triple baseline in the mid-1990s. In this way, the valuation of a company goes beyond the metrics of </w:t>
      </w:r>
      <w:del w:id="6" w:author="Bolivar Solorzano" w:date="2017-03-16T13:53:00Z">
        <w:r w:rsidRPr="00C74421" w:rsidDel="00865FFA">
          <w:rPr>
            <w:rFonts w:ascii="Calibri Light" w:hAnsi="Calibri Light"/>
            <w:lang w:val="en-US"/>
          </w:rPr>
          <w:delText xml:space="preserve">utility </w:delText>
        </w:r>
      </w:del>
      <w:ins w:id="7" w:author="Bolivar Solorzano" w:date="2017-03-16T13:53:00Z">
        <w:r w:rsidR="00865FFA">
          <w:rPr>
            <w:rFonts w:ascii="Calibri Light" w:hAnsi="Calibri Light"/>
            <w:lang w:val="en-US"/>
          </w:rPr>
          <w:t>profit</w:t>
        </w:r>
        <w:r w:rsidR="00865FFA" w:rsidRPr="00C74421">
          <w:rPr>
            <w:rFonts w:ascii="Calibri Light" w:hAnsi="Calibri Light"/>
            <w:lang w:val="en-US"/>
          </w:rPr>
          <w:t xml:space="preserve"> </w:t>
        </w:r>
      </w:ins>
      <w:r w:rsidRPr="00C74421">
        <w:rPr>
          <w:rFonts w:ascii="Calibri Light" w:hAnsi="Calibri Light"/>
          <w:lang w:val="en-US"/>
        </w:rPr>
        <w:t xml:space="preserve">and present value to incorporate social and environmental metrics. Looking ahead, it should become an aspect to consider in the analysis of the value of a company in the stock market, given that it </w:t>
      </w:r>
      <w:del w:id="8" w:author="Bolivar Solorzano" w:date="2017-03-16T13:54:00Z">
        <w:r w:rsidRPr="00C74421" w:rsidDel="00865FFA">
          <w:rPr>
            <w:rFonts w:ascii="Calibri Light" w:hAnsi="Calibri Light"/>
            <w:lang w:val="en-US"/>
          </w:rPr>
          <w:delText xml:space="preserve">gives </w:delText>
        </w:r>
      </w:del>
      <w:ins w:id="9" w:author="Bolivar Solorzano" w:date="2017-03-16T13:54:00Z">
        <w:r w:rsidR="00865FFA">
          <w:rPr>
            <w:rFonts w:ascii="Calibri Light" w:hAnsi="Calibri Light"/>
            <w:lang w:val="en-US"/>
          </w:rPr>
          <w:t>provides</w:t>
        </w:r>
        <w:r w:rsidR="00865FFA" w:rsidRPr="00C74421">
          <w:rPr>
            <w:rFonts w:ascii="Calibri Light" w:hAnsi="Calibri Light"/>
            <w:lang w:val="en-US"/>
          </w:rPr>
          <w:t xml:space="preserve"> </w:t>
        </w:r>
      </w:ins>
      <w:r w:rsidRPr="00C74421">
        <w:rPr>
          <w:rFonts w:ascii="Calibri Light" w:hAnsi="Calibri Light"/>
          <w:lang w:val="en-US"/>
        </w:rPr>
        <w:t>a long-term valuation factor.</w:t>
      </w:r>
    </w:p>
    <w:p w:rsidR="00C74421" w:rsidRPr="00C74421" w:rsidRDefault="00C74421" w:rsidP="00C74421">
      <w:pPr>
        <w:pStyle w:val="Prrafodelista"/>
        <w:ind w:left="360"/>
        <w:jc w:val="both"/>
        <w:rPr>
          <w:rFonts w:ascii="Calibri Light" w:hAnsi="Calibri Light"/>
          <w:lang w:val="en-US"/>
        </w:rPr>
      </w:pPr>
      <w:r w:rsidRPr="00C74421">
        <w:rPr>
          <w:rFonts w:ascii="Calibri Light" w:hAnsi="Calibri Light"/>
          <w:lang w:val="en-US"/>
        </w:rPr>
        <w:t xml:space="preserve">The challenge is to properly define the unit of measurement of social and environmental variables, and how to assign them an appropriate value, which </w:t>
      </w:r>
      <w:del w:id="10" w:author="Bolivar Solorzano" w:date="2017-03-16T13:54:00Z">
        <w:r w:rsidRPr="00C74421" w:rsidDel="005A48E6">
          <w:rPr>
            <w:rFonts w:ascii="Calibri Light" w:hAnsi="Calibri Light"/>
            <w:lang w:val="en-US"/>
          </w:rPr>
          <w:delText xml:space="preserve">is </w:delText>
        </w:r>
      </w:del>
      <w:ins w:id="11" w:author="Bolivar Solorzano" w:date="2017-03-16T13:54:00Z">
        <w:r w:rsidR="005A48E6">
          <w:rPr>
            <w:rFonts w:ascii="Calibri Light" w:hAnsi="Calibri Light"/>
            <w:lang w:val="en-US"/>
          </w:rPr>
          <w:t>are</w:t>
        </w:r>
        <w:r w:rsidR="005A48E6" w:rsidRPr="00C74421">
          <w:rPr>
            <w:rFonts w:ascii="Calibri Light" w:hAnsi="Calibri Light"/>
            <w:lang w:val="en-US"/>
          </w:rPr>
          <w:t xml:space="preserve"> </w:t>
        </w:r>
      </w:ins>
      <w:r w:rsidRPr="00C74421">
        <w:rPr>
          <w:rFonts w:ascii="Calibri Light" w:hAnsi="Calibri Light"/>
          <w:lang w:val="en-US"/>
        </w:rPr>
        <w:t xml:space="preserve">not </w:t>
      </w:r>
      <w:del w:id="12" w:author="Bolivar Solorzano" w:date="2017-03-16T13:54:00Z">
        <w:r w:rsidRPr="00C74421" w:rsidDel="005A48E6">
          <w:rPr>
            <w:rFonts w:ascii="Calibri Light" w:hAnsi="Calibri Light"/>
            <w:lang w:val="en-US"/>
          </w:rPr>
          <w:delText xml:space="preserve">an </w:delText>
        </w:r>
      </w:del>
      <w:r w:rsidRPr="00C74421">
        <w:rPr>
          <w:rFonts w:ascii="Calibri Light" w:hAnsi="Calibri Light"/>
          <w:lang w:val="en-US"/>
        </w:rPr>
        <w:t>easy task</w:t>
      </w:r>
      <w:ins w:id="13" w:author="Bolivar Solorzano" w:date="2017-03-16T13:54:00Z">
        <w:r w:rsidR="005A48E6">
          <w:rPr>
            <w:rFonts w:ascii="Calibri Light" w:hAnsi="Calibri Light"/>
            <w:lang w:val="en-US"/>
          </w:rPr>
          <w:t>s</w:t>
        </w:r>
      </w:ins>
      <w:r w:rsidRPr="00C74421">
        <w:rPr>
          <w:rFonts w:ascii="Calibri Light" w:hAnsi="Calibri Light"/>
          <w:lang w:val="en-US"/>
        </w:rPr>
        <w:t>.</w:t>
      </w:r>
    </w:p>
    <w:p w:rsidR="00C74421" w:rsidRPr="00C74421" w:rsidRDefault="00C74421" w:rsidP="00C74421">
      <w:pPr>
        <w:pStyle w:val="Prrafodelista"/>
        <w:ind w:left="360"/>
        <w:jc w:val="both"/>
        <w:rPr>
          <w:rFonts w:ascii="Calibri Light" w:hAnsi="Calibri Light"/>
          <w:lang w:val="en-US"/>
        </w:rPr>
      </w:pPr>
      <w:r w:rsidRPr="00C74421">
        <w:rPr>
          <w:rFonts w:ascii="Calibri Light" w:hAnsi="Calibri Light"/>
          <w:lang w:val="en-US"/>
        </w:rPr>
        <w:t>The reality is that there is no single method to calculate the TBL (</w:t>
      </w:r>
      <w:ins w:id="14" w:author="Bolivar Solorzano" w:date="2017-03-16T13:58:00Z">
        <w:r w:rsidR="00C3441A">
          <w:rPr>
            <w:rFonts w:ascii="Calibri Light" w:hAnsi="Calibri Light"/>
            <w:lang w:val="en-US"/>
          </w:rPr>
          <w:t>T</w:t>
        </w:r>
      </w:ins>
      <w:del w:id="15" w:author="Bolivar Solorzano" w:date="2017-03-16T13:58:00Z">
        <w:r w:rsidRPr="00C74421" w:rsidDel="00C3441A">
          <w:rPr>
            <w:rFonts w:ascii="Calibri Light" w:hAnsi="Calibri Light"/>
            <w:lang w:val="en-US"/>
          </w:rPr>
          <w:delText>t</w:delText>
        </w:r>
      </w:del>
      <w:r w:rsidRPr="00C74421">
        <w:rPr>
          <w:rFonts w:ascii="Calibri Light" w:hAnsi="Calibri Light"/>
          <w:lang w:val="en-US"/>
        </w:rPr>
        <w:t xml:space="preserve">riple </w:t>
      </w:r>
      <w:del w:id="16" w:author="Bolivar Solorzano" w:date="2017-03-16T13:54:00Z">
        <w:r w:rsidRPr="00C74421" w:rsidDel="005A48E6">
          <w:rPr>
            <w:rFonts w:ascii="Calibri Light" w:hAnsi="Calibri Light"/>
            <w:lang w:val="en-US"/>
          </w:rPr>
          <w:delText>line basis</w:delText>
        </w:r>
      </w:del>
      <w:ins w:id="17" w:author="Bolivar Solorzano" w:date="2017-03-16T13:58:00Z">
        <w:r w:rsidR="00C3441A">
          <w:rPr>
            <w:rFonts w:ascii="Calibri Light" w:hAnsi="Calibri Light"/>
            <w:lang w:val="en-US"/>
          </w:rPr>
          <w:t>B</w:t>
        </w:r>
      </w:ins>
      <w:ins w:id="18" w:author="Bolivar Solorzano" w:date="2017-03-16T13:54:00Z">
        <w:r w:rsidR="005A48E6">
          <w:rPr>
            <w:rFonts w:ascii="Calibri Light" w:hAnsi="Calibri Light"/>
            <w:lang w:val="en-US"/>
          </w:rPr>
          <w:t>aseline</w:t>
        </w:r>
      </w:ins>
      <w:r w:rsidRPr="00C74421">
        <w:rPr>
          <w:rFonts w:ascii="Calibri Light" w:hAnsi="Calibri Light"/>
          <w:lang w:val="en-US"/>
        </w:rPr>
        <w:t xml:space="preserve">) but it will depend on the context of the project and its objectives, </w:t>
      </w:r>
      <w:ins w:id="19" w:author="Bolivar Solorzano" w:date="2017-03-16T13:55:00Z">
        <w:r w:rsidR="004C4B74">
          <w:rPr>
            <w:rFonts w:ascii="Calibri Light" w:hAnsi="Calibri Light"/>
            <w:lang w:val="en-US"/>
          </w:rPr>
          <w:t xml:space="preserve">and </w:t>
        </w:r>
      </w:ins>
      <w:r w:rsidRPr="00C74421">
        <w:rPr>
          <w:rFonts w:ascii="Calibri Light" w:hAnsi="Calibri Light"/>
          <w:lang w:val="en-US"/>
        </w:rPr>
        <w:t>the definition of its units of measurement. It also poses a challenge when it comes to collecting necessary and recurring information to achieve these metrics.</w:t>
      </w:r>
    </w:p>
    <w:p w:rsidR="00C74421" w:rsidRPr="00C74421" w:rsidRDefault="00C74421" w:rsidP="00C74421">
      <w:pPr>
        <w:pStyle w:val="Prrafodelista"/>
        <w:ind w:left="360"/>
        <w:jc w:val="both"/>
        <w:rPr>
          <w:rFonts w:ascii="Calibri Light" w:hAnsi="Calibri Light"/>
          <w:lang w:val="en-US"/>
        </w:rPr>
      </w:pPr>
      <w:r w:rsidRPr="00C74421">
        <w:rPr>
          <w:rFonts w:ascii="Calibri Light" w:hAnsi="Calibri Light"/>
          <w:lang w:val="en-US"/>
        </w:rPr>
        <w:t xml:space="preserve">Therefore, </w:t>
      </w:r>
      <w:ins w:id="20" w:author="Bolivar Solorzano" w:date="2017-03-16T13:56:00Z">
        <w:r w:rsidR="004C4B74" w:rsidRPr="00C74421">
          <w:rPr>
            <w:rFonts w:ascii="Calibri Light" w:hAnsi="Calibri Light"/>
            <w:lang w:val="en-US"/>
          </w:rPr>
          <w:t>the initial participation of the stakeholders</w:t>
        </w:r>
        <w:r w:rsidR="004C4B74" w:rsidRPr="00C74421">
          <w:rPr>
            <w:rFonts w:ascii="Calibri Light" w:hAnsi="Calibri Light"/>
            <w:lang w:val="en-US"/>
          </w:rPr>
          <w:t xml:space="preserve"> </w:t>
        </w:r>
      </w:ins>
      <w:del w:id="21" w:author="Bolivar Solorzano" w:date="2017-03-16T13:56:00Z">
        <w:r w:rsidRPr="00C74421" w:rsidDel="004C4B74">
          <w:rPr>
            <w:rFonts w:ascii="Calibri Light" w:hAnsi="Calibri Light"/>
            <w:lang w:val="en-US"/>
          </w:rPr>
          <w:delText xml:space="preserve">it </w:delText>
        </w:r>
      </w:del>
      <w:r w:rsidRPr="00C74421">
        <w:rPr>
          <w:rFonts w:ascii="Calibri Light" w:hAnsi="Calibri Light"/>
          <w:lang w:val="en-US"/>
        </w:rPr>
        <w:t xml:space="preserve">is important </w:t>
      </w:r>
      <w:del w:id="22" w:author="Bolivar Solorzano" w:date="2017-03-16T13:56:00Z">
        <w:r w:rsidRPr="00C74421" w:rsidDel="004C4B74">
          <w:rPr>
            <w:rFonts w:ascii="Calibri Light" w:hAnsi="Calibri Light"/>
            <w:lang w:val="en-US"/>
          </w:rPr>
          <w:delText xml:space="preserve">the initial participation of the stakeholders </w:delText>
        </w:r>
      </w:del>
      <w:r w:rsidRPr="00C74421">
        <w:rPr>
          <w:rFonts w:ascii="Calibri Light" w:hAnsi="Calibri Light"/>
          <w:lang w:val="en-US"/>
        </w:rPr>
        <w:t>to define the units of measurement that are considered most representative for the company and for each project</w:t>
      </w:r>
      <w:ins w:id="23" w:author="Bolivar Solorzano" w:date="2017-03-16T13:56:00Z">
        <w:r w:rsidR="004629D2">
          <w:rPr>
            <w:rFonts w:ascii="Calibri Light" w:hAnsi="Calibri Light"/>
            <w:lang w:val="en-US"/>
          </w:rPr>
          <w:t>,</w:t>
        </w:r>
      </w:ins>
      <w:r w:rsidRPr="00C74421">
        <w:rPr>
          <w:rFonts w:ascii="Calibri Light" w:hAnsi="Calibri Light"/>
          <w:lang w:val="en-US"/>
        </w:rPr>
        <w:t xml:space="preserve"> </w:t>
      </w:r>
      <w:ins w:id="24" w:author="Bolivar Solorzano" w:date="2017-03-16T13:56:00Z">
        <w:r w:rsidR="004629D2">
          <w:rPr>
            <w:rFonts w:ascii="Calibri Light" w:hAnsi="Calibri Light"/>
            <w:lang w:val="en-US"/>
          </w:rPr>
          <w:t>at</w:t>
        </w:r>
      </w:ins>
      <w:del w:id="25" w:author="Bolivar Solorzano" w:date="2017-03-16T13:56:00Z">
        <w:r w:rsidRPr="00C74421" w:rsidDel="004629D2">
          <w:rPr>
            <w:rFonts w:ascii="Calibri Light" w:hAnsi="Calibri Light"/>
            <w:lang w:val="en-US"/>
          </w:rPr>
          <w:delText>in</w:delText>
        </w:r>
      </w:del>
      <w:r w:rsidRPr="00C74421">
        <w:rPr>
          <w:rFonts w:ascii="Calibri Light" w:hAnsi="Calibri Light"/>
          <w:lang w:val="en-US"/>
        </w:rPr>
        <w:t xml:space="preserve"> the social and environmental level</w:t>
      </w:r>
      <w:ins w:id="26" w:author="Bolivar Solorzano" w:date="2017-03-16T13:56:00Z">
        <w:r w:rsidR="004629D2">
          <w:rPr>
            <w:rFonts w:ascii="Calibri Light" w:hAnsi="Calibri Light"/>
            <w:lang w:val="en-US"/>
          </w:rPr>
          <w:t>s,</w:t>
        </w:r>
      </w:ins>
      <w:r>
        <w:rPr>
          <w:rFonts w:ascii="Calibri Light" w:hAnsi="Calibri Light"/>
          <w:lang w:val="en-US"/>
        </w:rPr>
        <w:t xml:space="preserve"> in</w:t>
      </w:r>
      <w:r w:rsidRPr="00C74421">
        <w:rPr>
          <w:rFonts w:ascii="Calibri Light" w:hAnsi="Calibri Light"/>
          <w:lang w:val="en-US"/>
        </w:rPr>
        <w:t xml:space="preserve"> order to construct a representative TBL.</w:t>
      </w:r>
    </w:p>
    <w:p w:rsidR="00565D4F" w:rsidRPr="00F75886" w:rsidRDefault="00C74421" w:rsidP="00C74421">
      <w:pPr>
        <w:pStyle w:val="Prrafodelista"/>
        <w:ind w:left="360"/>
        <w:jc w:val="both"/>
        <w:rPr>
          <w:rFonts w:ascii="Calibri Light" w:hAnsi="Calibri Light"/>
          <w:lang w:val="en-US"/>
        </w:rPr>
      </w:pPr>
      <w:r w:rsidRPr="00C74421">
        <w:rPr>
          <w:rFonts w:ascii="Calibri Light" w:hAnsi="Calibri Light"/>
          <w:b/>
          <w:lang w:val="en-US"/>
        </w:rPr>
        <w:lastRenderedPageBreak/>
        <w:t xml:space="preserve">To develop this </w:t>
      </w:r>
      <w:del w:id="27" w:author="Bolivar Solorzano" w:date="2017-03-16T13:56:00Z">
        <w:r w:rsidRPr="00C74421" w:rsidDel="004629D2">
          <w:rPr>
            <w:rFonts w:ascii="Calibri Light" w:hAnsi="Calibri Light"/>
            <w:b/>
            <w:lang w:val="en-US"/>
          </w:rPr>
          <w:delText>point</w:delText>
        </w:r>
      </w:del>
      <w:ins w:id="28" w:author="Bolivar Solorzano" w:date="2017-03-16T13:56:00Z">
        <w:r w:rsidR="004629D2">
          <w:rPr>
            <w:rFonts w:ascii="Calibri Light" w:hAnsi="Calibri Light"/>
            <w:b/>
            <w:lang w:val="en-US"/>
          </w:rPr>
          <w:t>item</w:t>
        </w:r>
      </w:ins>
      <w:r w:rsidRPr="00C74421">
        <w:rPr>
          <w:rFonts w:ascii="Calibri Light" w:hAnsi="Calibri Light"/>
          <w:b/>
          <w:lang w:val="en-US"/>
        </w:rPr>
        <w:t>, it is necessary to study the P5 Standard</w:t>
      </w:r>
      <w:r w:rsidRPr="00C74421">
        <w:rPr>
          <w:rFonts w:ascii="Calibri Light" w:hAnsi="Calibri Light"/>
          <w:lang w:val="en-US"/>
        </w:rPr>
        <w:t>, and then define qualitative or quantitative sustainability indicators, according to the elements defined in each of the social, environmental and economic subcategories and categories. They should define those that are pertinent to your project.</w:t>
      </w:r>
      <w:r w:rsidR="001805F2">
        <w:rPr>
          <w:rFonts w:ascii="Calibri Light" w:hAnsi="Calibri Light"/>
          <w:lang w:val="en-US"/>
        </w:rPr>
        <w:t xml:space="preserve"> See the next figure.</w:t>
      </w:r>
      <w:r w:rsidRPr="00F75886">
        <w:rPr>
          <w:rFonts w:ascii="Calibri Light" w:hAnsi="Calibri Light"/>
          <w:lang w:val="en-US"/>
        </w:rPr>
        <w:t xml:space="preserve"> </w:t>
      </w:r>
    </w:p>
    <w:p w:rsidR="001A73A0" w:rsidRDefault="00F75886" w:rsidP="00C801A7">
      <w:pPr>
        <w:jc w:val="both"/>
      </w:pPr>
      <w:r>
        <w:rPr>
          <w:noProof/>
          <w:lang w:eastAsia="es-CR"/>
        </w:rPr>
        <w:drawing>
          <wp:inline distT="0" distB="0" distL="0" distR="0">
            <wp:extent cx="5610225" cy="3649345"/>
            <wp:effectExtent l="19050" t="0" r="9525"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610225" cy="3649345"/>
                    </a:xfrm>
                    <a:prstGeom prst="rect">
                      <a:avLst/>
                    </a:prstGeom>
                    <a:noFill/>
                    <a:ln w="9525">
                      <a:noFill/>
                      <a:miter lim="800000"/>
                      <a:headEnd/>
                      <a:tailEnd/>
                    </a:ln>
                  </pic:spPr>
                </pic:pic>
              </a:graphicData>
            </a:graphic>
          </wp:inline>
        </w:drawing>
      </w:r>
    </w:p>
    <w:p w:rsidR="00717F52" w:rsidRDefault="00717F52" w:rsidP="00C801A7">
      <w:pPr>
        <w:jc w:val="both"/>
      </w:pPr>
    </w:p>
    <w:p w:rsidR="001805F2" w:rsidRPr="001805F2" w:rsidRDefault="001805F2" w:rsidP="001805F2">
      <w:pPr>
        <w:jc w:val="both"/>
        <w:rPr>
          <w:lang w:val="en-US"/>
        </w:rPr>
      </w:pPr>
      <w:r w:rsidRPr="001805F2">
        <w:rPr>
          <w:lang w:val="en-US"/>
        </w:rPr>
        <w:t>Example 1:</w:t>
      </w:r>
    </w:p>
    <w:p w:rsidR="009005D9" w:rsidRPr="005F55C3" w:rsidRDefault="001805F2" w:rsidP="001805F2">
      <w:pPr>
        <w:jc w:val="both"/>
        <w:rPr>
          <w:rFonts w:asciiTheme="majorHAnsi" w:hAnsiTheme="majorHAnsi"/>
          <w:b/>
          <w:lang w:val="en-US"/>
        </w:rPr>
      </w:pPr>
      <w:proofErr w:type="gramStart"/>
      <w:r w:rsidRPr="001805F2">
        <w:rPr>
          <w:rFonts w:asciiTheme="majorHAnsi" w:eastAsia="Times New Roman" w:hAnsiTheme="majorHAnsi" w:cs="Times New Roman"/>
          <w:bCs/>
          <w:sz w:val="20"/>
          <w:szCs w:val="20"/>
          <w:lang w:val="en-US" w:eastAsia="es-ES"/>
        </w:rPr>
        <w:t>Elements for the Triple Baseline of the project to improve a national park.</w:t>
      </w:r>
      <w:proofErr w:type="gramEnd"/>
    </w:p>
    <w:tbl>
      <w:tblPr>
        <w:tblpPr w:leftFromText="180" w:rightFromText="180" w:vertAnchor="text" w:horzAnchor="margin" w:tblpY="164"/>
        <w:tblW w:w="11000" w:type="dxa"/>
        <w:tblLook w:val="0000" w:firstRow="0" w:lastRow="0" w:firstColumn="0" w:lastColumn="0" w:noHBand="0" w:noVBand="0"/>
      </w:tblPr>
      <w:tblGrid>
        <w:gridCol w:w="1940"/>
        <w:gridCol w:w="9060"/>
      </w:tblGrid>
      <w:tr w:rsidR="009005D9" w:rsidRPr="00865FFA" w:rsidTr="00717F52">
        <w:trPr>
          <w:trHeight w:val="255"/>
        </w:trPr>
        <w:tc>
          <w:tcPr>
            <w:tcW w:w="1940" w:type="dxa"/>
            <w:vMerge w:val="restart"/>
            <w:tcBorders>
              <w:top w:val="single" w:sz="4" w:space="0" w:color="auto"/>
              <w:left w:val="single" w:sz="4" w:space="0" w:color="auto"/>
              <w:right w:val="single" w:sz="4" w:space="0" w:color="auto"/>
            </w:tcBorders>
            <w:shd w:val="clear" w:color="auto" w:fill="auto"/>
            <w:noWrap/>
            <w:vAlign w:val="center"/>
          </w:tcPr>
          <w:p w:rsidR="009005D9" w:rsidRPr="00717F52" w:rsidRDefault="009005D9" w:rsidP="001805F2">
            <w:pPr>
              <w:jc w:val="center"/>
              <w:rPr>
                <w:b/>
                <w:szCs w:val="20"/>
              </w:rPr>
            </w:pPr>
            <w:proofErr w:type="spellStart"/>
            <w:r w:rsidRPr="00717F52">
              <w:rPr>
                <w:b/>
                <w:szCs w:val="20"/>
              </w:rPr>
              <w:t>Financ</w:t>
            </w:r>
            <w:r w:rsidR="001805F2">
              <w:rPr>
                <w:b/>
                <w:szCs w:val="20"/>
              </w:rPr>
              <w:t>ial</w:t>
            </w:r>
            <w:proofErr w:type="spellEnd"/>
          </w:p>
        </w:tc>
        <w:tc>
          <w:tcPr>
            <w:tcW w:w="9060" w:type="dxa"/>
            <w:tcBorders>
              <w:top w:val="single" w:sz="4" w:space="0" w:color="auto"/>
              <w:left w:val="nil"/>
              <w:bottom w:val="single" w:sz="4" w:space="0" w:color="auto"/>
              <w:right w:val="single" w:sz="4" w:space="0" w:color="auto"/>
            </w:tcBorders>
            <w:shd w:val="clear" w:color="auto" w:fill="auto"/>
            <w:noWrap/>
            <w:vAlign w:val="bottom"/>
          </w:tcPr>
          <w:p w:rsidR="009005D9" w:rsidRPr="001805F2" w:rsidRDefault="001805F2" w:rsidP="001805F2">
            <w:pPr>
              <w:rPr>
                <w:sz w:val="20"/>
                <w:szCs w:val="20"/>
                <w:lang w:val="en-US"/>
              </w:rPr>
            </w:pPr>
            <w:r w:rsidRPr="001805F2">
              <w:rPr>
                <w:sz w:val="20"/>
                <w:szCs w:val="20"/>
                <w:lang w:val="en-US"/>
              </w:rPr>
              <w:t xml:space="preserve">Average cost / square meter of land purchased </w:t>
            </w:r>
            <w:proofErr w:type="spellStart"/>
            <w:r w:rsidRPr="001805F2">
              <w:rPr>
                <w:sz w:val="20"/>
                <w:szCs w:val="20"/>
                <w:lang w:val="en-US"/>
              </w:rPr>
              <w:t>vrs</w:t>
            </w:r>
            <w:proofErr w:type="spellEnd"/>
            <w:r w:rsidRPr="001805F2">
              <w:rPr>
                <w:sz w:val="20"/>
                <w:szCs w:val="20"/>
                <w:lang w:val="en-US"/>
              </w:rPr>
              <w:t xml:space="preserve"> square meter cost of the market </w:t>
            </w:r>
          </w:p>
        </w:tc>
      </w:tr>
      <w:tr w:rsidR="009005D9" w:rsidRPr="00865FFA" w:rsidTr="00717F52">
        <w:trPr>
          <w:trHeight w:val="255"/>
        </w:trPr>
        <w:tc>
          <w:tcPr>
            <w:tcW w:w="1940" w:type="dxa"/>
            <w:vMerge/>
            <w:tcBorders>
              <w:left w:val="single" w:sz="4" w:space="0" w:color="auto"/>
              <w:right w:val="single" w:sz="4" w:space="0" w:color="auto"/>
            </w:tcBorders>
            <w:shd w:val="clear" w:color="auto" w:fill="auto"/>
            <w:noWrap/>
            <w:vAlign w:val="bottom"/>
          </w:tcPr>
          <w:p w:rsidR="009005D9" w:rsidRPr="001805F2" w:rsidRDefault="009005D9" w:rsidP="008F1811">
            <w:pPr>
              <w:rPr>
                <w:b/>
                <w:szCs w:val="20"/>
                <w:lang w:val="en-US"/>
              </w:rPr>
            </w:pPr>
          </w:p>
        </w:tc>
        <w:tc>
          <w:tcPr>
            <w:tcW w:w="9060" w:type="dxa"/>
            <w:tcBorders>
              <w:top w:val="nil"/>
              <w:left w:val="nil"/>
              <w:bottom w:val="single" w:sz="4" w:space="0" w:color="auto"/>
              <w:right w:val="single" w:sz="4" w:space="0" w:color="auto"/>
            </w:tcBorders>
            <w:shd w:val="clear" w:color="auto" w:fill="auto"/>
            <w:noWrap/>
            <w:vAlign w:val="bottom"/>
          </w:tcPr>
          <w:p w:rsidR="009005D9" w:rsidRPr="001805F2" w:rsidRDefault="001805F2" w:rsidP="001805F2">
            <w:pPr>
              <w:rPr>
                <w:sz w:val="20"/>
                <w:szCs w:val="20"/>
                <w:lang w:val="en-US"/>
              </w:rPr>
            </w:pPr>
            <w:r w:rsidRPr="001805F2">
              <w:rPr>
                <w:sz w:val="20"/>
                <w:szCs w:val="20"/>
                <w:lang w:val="en-US"/>
              </w:rPr>
              <w:t>Square meters acquired / total square meters of the project (project progress)</w:t>
            </w:r>
          </w:p>
        </w:tc>
      </w:tr>
      <w:tr w:rsidR="009005D9" w:rsidRPr="00865FFA" w:rsidTr="00717F52">
        <w:trPr>
          <w:trHeight w:val="255"/>
        </w:trPr>
        <w:tc>
          <w:tcPr>
            <w:tcW w:w="1940" w:type="dxa"/>
            <w:vMerge/>
            <w:tcBorders>
              <w:left w:val="single" w:sz="4" w:space="0" w:color="auto"/>
              <w:right w:val="single" w:sz="4" w:space="0" w:color="auto"/>
            </w:tcBorders>
            <w:shd w:val="clear" w:color="auto" w:fill="auto"/>
            <w:noWrap/>
            <w:vAlign w:val="bottom"/>
          </w:tcPr>
          <w:p w:rsidR="009005D9" w:rsidRPr="001805F2" w:rsidRDefault="009005D9" w:rsidP="008F1811">
            <w:pPr>
              <w:rPr>
                <w:b/>
                <w:szCs w:val="20"/>
                <w:lang w:val="en-US"/>
              </w:rPr>
            </w:pPr>
          </w:p>
        </w:tc>
        <w:tc>
          <w:tcPr>
            <w:tcW w:w="9060" w:type="dxa"/>
            <w:tcBorders>
              <w:top w:val="nil"/>
              <w:left w:val="nil"/>
              <w:bottom w:val="single" w:sz="4" w:space="0" w:color="auto"/>
              <w:right w:val="single" w:sz="4" w:space="0" w:color="auto"/>
            </w:tcBorders>
            <w:shd w:val="clear" w:color="auto" w:fill="auto"/>
            <w:noWrap/>
            <w:vAlign w:val="bottom"/>
          </w:tcPr>
          <w:p w:rsidR="009005D9" w:rsidRPr="001805F2" w:rsidRDefault="001805F2" w:rsidP="001805F2">
            <w:pPr>
              <w:rPr>
                <w:sz w:val="20"/>
                <w:szCs w:val="20"/>
                <w:lang w:val="en-US"/>
              </w:rPr>
            </w:pPr>
            <w:r w:rsidRPr="001805F2">
              <w:rPr>
                <w:sz w:val="20"/>
                <w:szCs w:val="20"/>
                <w:lang w:val="en-US"/>
              </w:rPr>
              <w:t xml:space="preserve">% Loan backed by funds contributed by members of the organization or Social Capital </w:t>
            </w:r>
          </w:p>
        </w:tc>
      </w:tr>
      <w:tr w:rsidR="009005D9" w:rsidRPr="00865FFA" w:rsidTr="00717F52">
        <w:trPr>
          <w:trHeight w:val="255"/>
        </w:trPr>
        <w:tc>
          <w:tcPr>
            <w:tcW w:w="1940" w:type="dxa"/>
            <w:vMerge/>
            <w:tcBorders>
              <w:left w:val="single" w:sz="4" w:space="0" w:color="auto"/>
              <w:right w:val="single" w:sz="4" w:space="0" w:color="auto"/>
            </w:tcBorders>
            <w:shd w:val="clear" w:color="auto" w:fill="auto"/>
            <w:noWrap/>
            <w:vAlign w:val="bottom"/>
          </w:tcPr>
          <w:p w:rsidR="009005D9" w:rsidRPr="001805F2" w:rsidRDefault="009005D9" w:rsidP="008F1811">
            <w:pPr>
              <w:rPr>
                <w:b/>
                <w:szCs w:val="20"/>
                <w:lang w:val="en-US"/>
              </w:rPr>
            </w:pPr>
          </w:p>
        </w:tc>
        <w:tc>
          <w:tcPr>
            <w:tcW w:w="9060" w:type="dxa"/>
            <w:tcBorders>
              <w:top w:val="nil"/>
              <w:left w:val="nil"/>
              <w:bottom w:val="single" w:sz="4" w:space="0" w:color="auto"/>
              <w:right w:val="single" w:sz="4" w:space="0" w:color="auto"/>
            </w:tcBorders>
            <w:shd w:val="clear" w:color="auto" w:fill="auto"/>
            <w:noWrap/>
            <w:vAlign w:val="bottom"/>
          </w:tcPr>
          <w:p w:rsidR="009005D9" w:rsidRPr="001805F2" w:rsidRDefault="001805F2" w:rsidP="001805F2">
            <w:pPr>
              <w:rPr>
                <w:sz w:val="20"/>
                <w:szCs w:val="20"/>
                <w:lang w:val="en-US"/>
              </w:rPr>
            </w:pPr>
            <w:r w:rsidRPr="001805F2">
              <w:rPr>
                <w:sz w:val="20"/>
                <w:szCs w:val="20"/>
                <w:lang w:val="en-US"/>
              </w:rPr>
              <w:t xml:space="preserve">Annual growth rate of the organization's income </w:t>
            </w:r>
          </w:p>
        </w:tc>
      </w:tr>
      <w:tr w:rsidR="009005D9" w:rsidRPr="00865FFA" w:rsidTr="00717F52">
        <w:trPr>
          <w:trHeight w:val="255"/>
        </w:trPr>
        <w:tc>
          <w:tcPr>
            <w:tcW w:w="1940" w:type="dxa"/>
            <w:vMerge/>
            <w:tcBorders>
              <w:left w:val="single" w:sz="4" w:space="0" w:color="auto"/>
              <w:right w:val="single" w:sz="4" w:space="0" w:color="auto"/>
            </w:tcBorders>
            <w:shd w:val="clear" w:color="auto" w:fill="auto"/>
            <w:noWrap/>
            <w:vAlign w:val="bottom"/>
          </w:tcPr>
          <w:p w:rsidR="009005D9" w:rsidRPr="001805F2" w:rsidRDefault="009005D9" w:rsidP="008F1811">
            <w:pPr>
              <w:rPr>
                <w:b/>
                <w:szCs w:val="20"/>
                <w:lang w:val="en-US"/>
              </w:rPr>
            </w:pPr>
          </w:p>
        </w:tc>
        <w:tc>
          <w:tcPr>
            <w:tcW w:w="9060" w:type="dxa"/>
            <w:tcBorders>
              <w:top w:val="nil"/>
              <w:left w:val="nil"/>
              <w:bottom w:val="single" w:sz="4" w:space="0" w:color="auto"/>
              <w:right w:val="single" w:sz="4" w:space="0" w:color="auto"/>
            </w:tcBorders>
            <w:shd w:val="clear" w:color="auto" w:fill="auto"/>
            <w:noWrap/>
            <w:vAlign w:val="bottom"/>
          </w:tcPr>
          <w:p w:rsidR="009005D9" w:rsidRPr="001805F2" w:rsidRDefault="001805F2" w:rsidP="001805F2">
            <w:pPr>
              <w:rPr>
                <w:sz w:val="20"/>
                <w:szCs w:val="20"/>
                <w:lang w:val="en-US"/>
              </w:rPr>
            </w:pPr>
            <w:r w:rsidRPr="001805F2">
              <w:rPr>
                <w:sz w:val="20"/>
                <w:szCs w:val="20"/>
                <w:lang w:val="en-US"/>
              </w:rPr>
              <w:t xml:space="preserve">Annual Operating Cost Growth Rate </w:t>
            </w:r>
          </w:p>
        </w:tc>
      </w:tr>
      <w:tr w:rsidR="009005D9" w:rsidRPr="0036247F" w:rsidTr="00717F52">
        <w:trPr>
          <w:trHeight w:val="255"/>
        </w:trPr>
        <w:tc>
          <w:tcPr>
            <w:tcW w:w="1940" w:type="dxa"/>
            <w:vMerge/>
            <w:tcBorders>
              <w:left w:val="single" w:sz="4" w:space="0" w:color="auto"/>
              <w:bottom w:val="single" w:sz="4" w:space="0" w:color="auto"/>
              <w:right w:val="single" w:sz="4" w:space="0" w:color="auto"/>
            </w:tcBorders>
            <w:shd w:val="clear" w:color="auto" w:fill="auto"/>
            <w:noWrap/>
            <w:vAlign w:val="bottom"/>
          </w:tcPr>
          <w:p w:rsidR="009005D9" w:rsidRPr="001805F2" w:rsidRDefault="009005D9" w:rsidP="008F1811">
            <w:pPr>
              <w:rPr>
                <w:b/>
                <w:szCs w:val="20"/>
                <w:lang w:val="en-US"/>
              </w:rPr>
            </w:pPr>
          </w:p>
        </w:tc>
        <w:tc>
          <w:tcPr>
            <w:tcW w:w="9060" w:type="dxa"/>
            <w:tcBorders>
              <w:top w:val="nil"/>
              <w:left w:val="nil"/>
              <w:bottom w:val="single" w:sz="4" w:space="0" w:color="auto"/>
              <w:right w:val="single" w:sz="4" w:space="0" w:color="auto"/>
            </w:tcBorders>
            <w:shd w:val="clear" w:color="auto" w:fill="auto"/>
            <w:noWrap/>
            <w:vAlign w:val="bottom"/>
          </w:tcPr>
          <w:p w:rsidR="009005D9" w:rsidRPr="00717F52" w:rsidRDefault="001805F2" w:rsidP="001805F2">
            <w:pPr>
              <w:rPr>
                <w:sz w:val="20"/>
                <w:szCs w:val="20"/>
              </w:rPr>
            </w:pPr>
            <w:r w:rsidRPr="001805F2">
              <w:rPr>
                <w:sz w:val="20"/>
                <w:szCs w:val="20"/>
              </w:rPr>
              <w:t xml:space="preserve">Net </w:t>
            </w:r>
            <w:proofErr w:type="spellStart"/>
            <w:r w:rsidRPr="001805F2">
              <w:rPr>
                <w:sz w:val="20"/>
                <w:szCs w:val="20"/>
              </w:rPr>
              <w:t>profit</w:t>
            </w:r>
            <w:proofErr w:type="spellEnd"/>
          </w:p>
        </w:tc>
      </w:tr>
      <w:tr w:rsidR="009005D9" w:rsidRPr="00865FFA" w:rsidTr="00717F52">
        <w:trPr>
          <w:trHeight w:val="255"/>
        </w:trPr>
        <w:tc>
          <w:tcPr>
            <w:tcW w:w="1940" w:type="dxa"/>
            <w:vMerge w:val="restart"/>
            <w:tcBorders>
              <w:top w:val="nil"/>
              <w:left w:val="single" w:sz="4" w:space="0" w:color="auto"/>
              <w:right w:val="single" w:sz="4" w:space="0" w:color="auto"/>
            </w:tcBorders>
            <w:shd w:val="clear" w:color="auto" w:fill="auto"/>
            <w:noWrap/>
            <w:vAlign w:val="center"/>
          </w:tcPr>
          <w:p w:rsidR="009005D9" w:rsidRPr="0036247F" w:rsidRDefault="009005D9" w:rsidP="008F1811">
            <w:pPr>
              <w:jc w:val="center"/>
              <w:rPr>
                <w:b/>
                <w:szCs w:val="20"/>
              </w:rPr>
            </w:pPr>
            <w:r w:rsidRPr="0036247F">
              <w:rPr>
                <w:b/>
                <w:szCs w:val="20"/>
              </w:rPr>
              <w:t>Social</w:t>
            </w:r>
          </w:p>
        </w:tc>
        <w:tc>
          <w:tcPr>
            <w:tcW w:w="9060" w:type="dxa"/>
            <w:tcBorders>
              <w:top w:val="nil"/>
              <w:left w:val="nil"/>
              <w:bottom w:val="single" w:sz="4" w:space="0" w:color="auto"/>
              <w:right w:val="single" w:sz="4" w:space="0" w:color="auto"/>
            </w:tcBorders>
            <w:shd w:val="clear" w:color="auto" w:fill="auto"/>
            <w:noWrap/>
            <w:vAlign w:val="bottom"/>
          </w:tcPr>
          <w:p w:rsidR="009005D9" w:rsidRPr="001805F2" w:rsidRDefault="001805F2" w:rsidP="001805F2">
            <w:pPr>
              <w:rPr>
                <w:sz w:val="20"/>
                <w:szCs w:val="20"/>
                <w:lang w:val="en-US"/>
              </w:rPr>
            </w:pPr>
            <w:r w:rsidRPr="001805F2">
              <w:rPr>
                <w:sz w:val="20"/>
                <w:szCs w:val="20"/>
                <w:lang w:val="en-US"/>
              </w:rPr>
              <w:t>Growth of protected water supply sources for the region's community.</w:t>
            </w:r>
          </w:p>
        </w:tc>
      </w:tr>
      <w:tr w:rsidR="009005D9" w:rsidRPr="00865FFA" w:rsidTr="00717F52">
        <w:trPr>
          <w:trHeight w:val="255"/>
        </w:trPr>
        <w:tc>
          <w:tcPr>
            <w:tcW w:w="1940" w:type="dxa"/>
            <w:vMerge/>
            <w:tcBorders>
              <w:left w:val="single" w:sz="4" w:space="0" w:color="auto"/>
              <w:right w:val="single" w:sz="4" w:space="0" w:color="auto"/>
            </w:tcBorders>
            <w:shd w:val="clear" w:color="auto" w:fill="auto"/>
            <w:noWrap/>
            <w:vAlign w:val="bottom"/>
          </w:tcPr>
          <w:p w:rsidR="009005D9" w:rsidRPr="001805F2" w:rsidRDefault="009005D9" w:rsidP="008F1811">
            <w:pPr>
              <w:rPr>
                <w:b/>
                <w:szCs w:val="20"/>
                <w:lang w:val="en-US"/>
              </w:rPr>
            </w:pPr>
          </w:p>
        </w:tc>
        <w:tc>
          <w:tcPr>
            <w:tcW w:w="9060" w:type="dxa"/>
            <w:tcBorders>
              <w:top w:val="nil"/>
              <w:left w:val="nil"/>
              <w:bottom w:val="single" w:sz="4" w:space="0" w:color="auto"/>
              <w:right w:val="single" w:sz="4" w:space="0" w:color="auto"/>
            </w:tcBorders>
            <w:shd w:val="clear" w:color="auto" w:fill="auto"/>
            <w:noWrap/>
            <w:vAlign w:val="bottom"/>
          </w:tcPr>
          <w:p w:rsidR="009005D9" w:rsidRPr="001805F2" w:rsidRDefault="001805F2" w:rsidP="001805F2">
            <w:pPr>
              <w:rPr>
                <w:sz w:val="20"/>
                <w:szCs w:val="20"/>
                <w:lang w:val="en-US"/>
              </w:rPr>
            </w:pPr>
            <w:r w:rsidRPr="001805F2">
              <w:rPr>
                <w:sz w:val="20"/>
                <w:szCs w:val="20"/>
                <w:lang w:val="en-US"/>
              </w:rPr>
              <w:t>Result per survey of incentive plan by landowners who have sold to the Park.</w:t>
            </w:r>
          </w:p>
        </w:tc>
      </w:tr>
      <w:tr w:rsidR="009005D9" w:rsidRPr="00865FFA" w:rsidTr="00717F52">
        <w:trPr>
          <w:trHeight w:val="255"/>
        </w:trPr>
        <w:tc>
          <w:tcPr>
            <w:tcW w:w="1940" w:type="dxa"/>
            <w:vMerge/>
            <w:tcBorders>
              <w:left w:val="single" w:sz="4" w:space="0" w:color="auto"/>
              <w:right w:val="single" w:sz="4" w:space="0" w:color="auto"/>
            </w:tcBorders>
            <w:shd w:val="clear" w:color="auto" w:fill="auto"/>
            <w:noWrap/>
            <w:vAlign w:val="bottom"/>
          </w:tcPr>
          <w:p w:rsidR="009005D9" w:rsidRPr="001805F2" w:rsidRDefault="009005D9" w:rsidP="008F1811">
            <w:pPr>
              <w:rPr>
                <w:b/>
                <w:szCs w:val="20"/>
                <w:lang w:val="en-US"/>
              </w:rPr>
            </w:pPr>
          </w:p>
        </w:tc>
        <w:tc>
          <w:tcPr>
            <w:tcW w:w="9060" w:type="dxa"/>
            <w:tcBorders>
              <w:top w:val="nil"/>
              <w:left w:val="nil"/>
              <w:bottom w:val="single" w:sz="4" w:space="0" w:color="auto"/>
              <w:right w:val="single" w:sz="4" w:space="0" w:color="auto"/>
            </w:tcBorders>
            <w:shd w:val="clear" w:color="auto" w:fill="auto"/>
            <w:noWrap/>
            <w:vAlign w:val="bottom"/>
          </w:tcPr>
          <w:p w:rsidR="009005D9" w:rsidRPr="001805F2" w:rsidRDefault="001805F2" w:rsidP="001805F2">
            <w:pPr>
              <w:rPr>
                <w:sz w:val="20"/>
                <w:szCs w:val="20"/>
                <w:lang w:val="en-US"/>
              </w:rPr>
            </w:pPr>
            <w:r w:rsidRPr="001805F2">
              <w:rPr>
                <w:sz w:val="20"/>
                <w:szCs w:val="20"/>
                <w:lang w:val="en-US"/>
              </w:rPr>
              <w:t>Additional income for the community by tourism that visits the National Park</w:t>
            </w:r>
          </w:p>
        </w:tc>
      </w:tr>
      <w:tr w:rsidR="009005D9" w:rsidRPr="00865FFA" w:rsidTr="00717F52">
        <w:trPr>
          <w:trHeight w:val="255"/>
        </w:trPr>
        <w:tc>
          <w:tcPr>
            <w:tcW w:w="1940" w:type="dxa"/>
            <w:vMerge/>
            <w:tcBorders>
              <w:left w:val="single" w:sz="4" w:space="0" w:color="auto"/>
              <w:right w:val="single" w:sz="4" w:space="0" w:color="auto"/>
            </w:tcBorders>
            <w:shd w:val="clear" w:color="auto" w:fill="auto"/>
            <w:noWrap/>
            <w:vAlign w:val="bottom"/>
          </w:tcPr>
          <w:p w:rsidR="009005D9" w:rsidRPr="001805F2" w:rsidRDefault="009005D9" w:rsidP="008F1811">
            <w:pPr>
              <w:rPr>
                <w:b/>
                <w:szCs w:val="20"/>
                <w:lang w:val="en-US"/>
              </w:rPr>
            </w:pPr>
          </w:p>
        </w:tc>
        <w:tc>
          <w:tcPr>
            <w:tcW w:w="9060" w:type="dxa"/>
            <w:tcBorders>
              <w:top w:val="nil"/>
              <w:left w:val="nil"/>
              <w:bottom w:val="single" w:sz="4" w:space="0" w:color="auto"/>
              <w:right w:val="single" w:sz="4" w:space="0" w:color="auto"/>
            </w:tcBorders>
            <w:shd w:val="clear" w:color="auto" w:fill="auto"/>
            <w:noWrap/>
            <w:vAlign w:val="bottom"/>
          </w:tcPr>
          <w:p w:rsidR="009005D9" w:rsidRPr="001805F2" w:rsidRDefault="001805F2" w:rsidP="001805F2">
            <w:pPr>
              <w:rPr>
                <w:sz w:val="20"/>
                <w:szCs w:val="20"/>
                <w:lang w:val="en-US"/>
              </w:rPr>
            </w:pPr>
            <w:r w:rsidRPr="001805F2">
              <w:rPr>
                <w:sz w:val="20"/>
                <w:szCs w:val="20"/>
                <w:lang w:val="en-US"/>
              </w:rPr>
              <w:t>Feeling of community participation in the project (survey)</w:t>
            </w:r>
          </w:p>
        </w:tc>
      </w:tr>
      <w:tr w:rsidR="009005D9" w:rsidRPr="00865FFA" w:rsidTr="00717F52">
        <w:trPr>
          <w:trHeight w:val="255"/>
        </w:trPr>
        <w:tc>
          <w:tcPr>
            <w:tcW w:w="1940" w:type="dxa"/>
            <w:vMerge/>
            <w:tcBorders>
              <w:left w:val="single" w:sz="4" w:space="0" w:color="auto"/>
              <w:bottom w:val="single" w:sz="4" w:space="0" w:color="auto"/>
              <w:right w:val="single" w:sz="4" w:space="0" w:color="auto"/>
            </w:tcBorders>
            <w:shd w:val="clear" w:color="auto" w:fill="auto"/>
            <w:noWrap/>
            <w:vAlign w:val="bottom"/>
          </w:tcPr>
          <w:p w:rsidR="009005D9" w:rsidRPr="001805F2" w:rsidRDefault="009005D9" w:rsidP="008F1811">
            <w:pPr>
              <w:rPr>
                <w:b/>
                <w:szCs w:val="20"/>
                <w:lang w:val="en-US"/>
              </w:rPr>
            </w:pPr>
          </w:p>
        </w:tc>
        <w:tc>
          <w:tcPr>
            <w:tcW w:w="9060" w:type="dxa"/>
            <w:tcBorders>
              <w:top w:val="nil"/>
              <w:left w:val="nil"/>
              <w:bottom w:val="single" w:sz="4" w:space="0" w:color="auto"/>
              <w:right w:val="single" w:sz="4" w:space="0" w:color="auto"/>
            </w:tcBorders>
            <w:shd w:val="clear" w:color="auto" w:fill="auto"/>
            <w:noWrap/>
            <w:vAlign w:val="bottom"/>
          </w:tcPr>
          <w:p w:rsidR="009005D9" w:rsidRPr="001805F2" w:rsidRDefault="001805F2" w:rsidP="001805F2">
            <w:pPr>
              <w:rPr>
                <w:sz w:val="20"/>
                <w:szCs w:val="20"/>
                <w:lang w:val="en-US"/>
              </w:rPr>
            </w:pPr>
            <w:r w:rsidRPr="001805F2">
              <w:rPr>
                <w:sz w:val="20"/>
                <w:szCs w:val="20"/>
                <w:lang w:val="en-US"/>
              </w:rPr>
              <w:t>Growth in environmental education in the community (survey)</w:t>
            </w:r>
          </w:p>
        </w:tc>
      </w:tr>
      <w:tr w:rsidR="009005D9" w:rsidRPr="00865FFA" w:rsidTr="00717F52">
        <w:trPr>
          <w:trHeight w:val="255"/>
        </w:trPr>
        <w:tc>
          <w:tcPr>
            <w:tcW w:w="1940" w:type="dxa"/>
            <w:vMerge w:val="restart"/>
            <w:tcBorders>
              <w:top w:val="nil"/>
              <w:left w:val="single" w:sz="4" w:space="0" w:color="auto"/>
              <w:right w:val="single" w:sz="4" w:space="0" w:color="auto"/>
            </w:tcBorders>
            <w:shd w:val="clear" w:color="auto" w:fill="auto"/>
            <w:noWrap/>
            <w:vAlign w:val="center"/>
          </w:tcPr>
          <w:p w:rsidR="009005D9" w:rsidRPr="0036247F" w:rsidRDefault="001805F2" w:rsidP="001805F2">
            <w:pPr>
              <w:jc w:val="center"/>
              <w:rPr>
                <w:b/>
                <w:szCs w:val="20"/>
              </w:rPr>
            </w:pPr>
            <w:proofErr w:type="spellStart"/>
            <w:r>
              <w:rPr>
                <w:b/>
                <w:szCs w:val="20"/>
              </w:rPr>
              <w:t>Environmental</w:t>
            </w:r>
            <w:proofErr w:type="spellEnd"/>
            <w:r>
              <w:rPr>
                <w:b/>
                <w:szCs w:val="20"/>
              </w:rPr>
              <w:t xml:space="preserve"> </w:t>
            </w:r>
          </w:p>
        </w:tc>
        <w:tc>
          <w:tcPr>
            <w:tcW w:w="9060" w:type="dxa"/>
            <w:tcBorders>
              <w:top w:val="nil"/>
              <w:left w:val="nil"/>
              <w:bottom w:val="single" w:sz="4" w:space="0" w:color="auto"/>
              <w:right w:val="single" w:sz="4" w:space="0" w:color="auto"/>
            </w:tcBorders>
            <w:shd w:val="clear" w:color="auto" w:fill="auto"/>
            <w:noWrap/>
            <w:vAlign w:val="bottom"/>
          </w:tcPr>
          <w:p w:rsidR="009005D9" w:rsidRPr="001805F2" w:rsidRDefault="001805F2" w:rsidP="001805F2">
            <w:pPr>
              <w:rPr>
                <w:sz w:val="20"/>
                <w:szCs w:val="20"/>
                <w:lang w:val="en-US"/>
              </w:rPr>
            </w:pPr>
            <w:r w:rsidRPr="001805F2">
              <w:rPr>
                <w:sz w:val="20"/>
                <w:szCs w:val="20"/>
                <w:lang w:val="en-US"/>
              </w:rPr>
              <w:t>Protected square meters / square meters of the project</w:t>
            </w:r>
          </w:p>
        </w:tc>
      </w:tr>
      <w:tr w:rsidR="009005D9" w:rsidRPr="00865FFA" w:rsidTr="00717F52">
        <w:trPr>
          <w:trHeight w:val="255"/>
        </w:trPr>
        <w:tc>
          <w:tcPr>
            <w:tcW w:w="1940" w:type="dxa"/>
            <w:vMerge/>
            <w:tcBorders>
              <w:left w:val="single" w:sz="4" w:space="0" w:color="auto"/>
              <w:right w:val="single" w:sz="4" w:space="0" w:color="auto"/>
            </w:tcBorders>
            <w:shd w:val="clear" w:color="auto" w:fill="auto"/>
            <w:noWrap/>
            <w:vAlign w:val="bottom"/>
          </w:tcPr>
          <w:p w:rsidR="009005D9" w:rsidRPr="001805F2" w:rsidRDefault="009005D9" w:rsidP="008F1811">
            <w:pPr>
              <w:rPr>
                <w:sz w:val="20"/>
                <w:szCs w:val="20"/>
                <w:lang w:val="en-US"/>
              </w:rPr>
            </w:pPr>
          </w:p>
        </w:tc>
        <w:tc>
          <w:tcPr>
            <w:tcW w:w="9060" w:type="dxa"/>
            <w:tcBorders>
              <w:top w:val="nil"/>
              <w:left w:val="nil"/>
              <w:bottom w:val="single" w:sz="4" w:space="0" w:color="auto"/>
              <w:right w:val="single" w:sz="4" w:space="0" w:color="auto"/>
            </w:tcBorders>
            <w:shd w:val="clear" w:color="auto" w:fill="auto"/>
            <w:noWrap/>
            <w:vAlign w:val="bottom"/>
          </w:tcPr>
          <w:p w:rsidR="00D06D39" w:rsidRPr="00C95492" w:rsidRDefault="001805F2" w:rsidP="008F1811">
            <w:pPr>
              <w:rPr>
                <w:sz w:val="20"/>
                <w:szCs w:val="20"/>
                <w:lang w:val="en-US"/>
              </w:rPr>
            </w:pPr>
            <w:r w:rsidRPr="00C95492">
              <w:rPr>
                <w:sz w:val="20"/>
                <w:szCs w:val="20"/>
                <w:lang w:val="en-US"/>
              </w:rPr>
              <w:t>Variation in annual river flow as a result of the park</w:t>
            </w:r>
            <w:r w:rsidR="00557F68" w:rsidRPr="00C95492">
              <w:rPr>
                <w:sz w:val="20"/>
                <w:szCs w:val="20"/>
                <w:lang w:val="en-US"/>
              </w:rPr>
              <w:t xml:space="preserve"> </w:t>
            </w:r>
          </w:p>
          <w:p w:rsidR="009005D9" w:rsidRPr="00C95492" w:rsidRDefault="00C95492" w:rsidP="00C95492">
            <w:pPr>
              <w:rPr>
                <w:sz w:val="20"/>
                <w:szCs w:val="20"/>
                <w:lang w:val="en-US"/>
              </w:rPr>
            </w:pPr>
            <w:r w:rsidRPr="00C95492">
              <w:rPr>
                <w:sz w:val="20"/>
                <w:szCs w:val="20"/>
                <w:lang w:val="en-US"/>
              </w:rPr>
              <w:t xml:space="preserve">(Unit of measure of the flow) / Recharge of aquifers </w:t>
            </w:r>
          </w:p>
        </w:tc>
      </w:tr>
      <w:tr w:rsidR="009005D9" w:rsidRPr="00865FFA" w:rsidTr="00717F52">
        <w:trPr>
          <w:trHeight w:val="255"/>
        </w:trPr>
        <w:tc>
          <w:tcPr>
            <w:tcW w:w="1940" w:type="dxa"/>
            <w:vMerge/>
            <w:tcBorders>
              <w:left w:val="single" w:sz="4" w:space="0" w:color="auto"/>
              <w:right w:val="single" w:sz="4" w:space="0" w:color="auto"/>
            </w:tcBorders>
            <w:shd w:val="clear" w:color="auto" w:fill="auto"/>
            <w:noWrap/>
            <w:vAlign w:val="bottom"/>
          </w:tcPr>
          <w:p w:rsidR="009005D9" w:rsidRPr="00C95492" w:rsidRDefault="009005D9" w:rsidP="008F1811">
            <w:pPr>
              <w:rPr>
                <w:sz w:val="20"/>
                <w:szCs w:val="20"/>
                <w:lang w:val="en-US"/>
              </w:rPr>
            </w:pPr>
          </w:p>
        </w:tc>
        <w:tc>
          <w:tcPr>
            <w:tcW w:w="9060" w:type="dxa"/>
            <w:tcBorders>
              <w:top w:val="nil"/>
              <w:left w:val="nil"/>
              <w:bottom w:val="single" w:sz="4" w:space="0" w:color="auto"/>
              <w:right w:val="single" w:sz="4" w:space="0" w:color="auto"/>
            </w:tcBorders>
            <w:shd w:val="clear" w:color="auto" w:fill="auto"/>
            <w:noWrap/>
            <w:vAlign w:val="bottom"/>
          </w:tcPr>
          <w:p w:rsidR="009005D9" w:rsidRPr="00C95492" w:rsidRDefault="00C95492" w:rsidP="00C95492">
            <w:pPr>
              <w:rPr>
                <w:sz w:val="20"/>
                <w:szCs w:val="20"/>
                <w:lang w:val="en-US"/>
              </w:rPr>
            </w:pPr>
            <w:r w:rsidRPr="00C95492">
              <w:rPr>
                <w:sz w:val="20"/>
                <w:szCs w:val="20"/>
                <w:lang w:val="en-US"/>
              </w:rPr>
              <w:t xml:space="preserve">Measurement of contributions </w:t>
            </w:r>
            <w:ins w:id="29" w:author="Bolivar Solorzano" w:date="2017-03-16T14:03:00Z">
              <w:r w:rsidR="00A126A6">
                <w:rPr>
                  <w:sz w:val="20"/>
                  <w:szCs w:val="20"/>
                  <w:lang w:val="en-US"/>
                </w:rPr>
                <w:t xml:space="preserve">to </w:t>
              </w:r>
            </w:ins>
            <w:r w:rsidRPr="00C95492">
              <w:rPr>
                <w:sz w:val="20"/>
                <w:szCs w:val="20"/>
                <w:lang w:val="en-US"/>
              </w:rPr>
              <w:t>Carbon Neutral</w:t>
            </w:r>
            <w:ins w:id="30" w:author="Bolivar Solorzano" w:date="2017-03-16T14:03:00Z">
              <w:r w:rsidR="00A126A6">
                <w:rPr>
                  <w:sz w:val="20"/>
                  <w:szCs w:val="20"/>
                  <w:lang w:val="en-US"/>
                </w:rPr>
                <w:t>ity</w:t>
              </w:r>
            </w:ins>
            <w:r w:rsidRPr="00C95492">
              <w:rPr>
                <w:sz w:val="20"/>
                <w:szCs w:val="20"/>
                <w:lang w:val="en-US"/>
              </w:rPr>
              <w:t xml:space="preserve"> project</w:t>
            </w:r>
          </w:p>
        </w:tc>
      </w:tr>
      <w:tr w:rsidR="009005D9" w:rsidRPr="00865FFA" w:rsidTr="00717F52">
        <w:trPr>
          <w:trHeight w:val="255"/>
        </w:trPr>
        <w:tc>
          <w:tcPr>
            <w:tcW w:w="1940" w:type="dxa"/>
            <w:vMerge/>
            <w:tcBorders>
              <w:left w:val="single" w:sz="4" w:space="0" w:color="auto"/>
              <w:right w:val="single" w:sz="4" w:space="0" w:color="auto"/>
            </w:tcBorders>
            <w:shd w:val="clear" w:color="auto" w:fill="auto"/>
            <w:noWrap/>
            <w:vAlign w:val="bottom"/>
          </w:tcPr>
          <w:p w:rsidR="009005D9" w:rsidRPr="00C95492" w:rsidRDefault="009005D9" w:rsidP="008F1811">
            <w:pPr>
              <w:rPr>
                <w:sz w:val="20"/>
                <w:szCs w:val="20"/>
                <w:lang w:val="en-US"/>
              </w:rPr>
            </w:pPr>
          </w:p>
        </w:tc>
        <w:tc>
          <w:tcPr>
            <w:tcW w:w="9060" w:type="dxa"/>
            <w:tcBorders>
              <w:top w:val="nil"/>
              <w:left w:val="nil"/>
              <w:bottom w:val="single" w:sz="4" w:space="0" w:color="auto"/>
              <w:right w:val="single" w:sz="4" w:space="0" w:color="auto"/>
            </w:tcBorders>
            <w:shd w:val="clear" w:color="auto" w:fill="auto"/>
            <w:noWrap/>
            <w:vAlign w:val="bottom"/>
          </w:tcPr>
          <w:p w:rsidR="009005D9" w:rsidRPr="00C95492" w:rsidRDefault="00C95492" w:rsidP="00C95492">
            <w:pPr>
              <w:rPr>
                <w:sz w:val="20"/>
                <w:szCs w:val="20"/>
                <w:lang w:val="en-US"/>
              </w:rPr>
            </w:pPr>
            <w:r w:rsidRPr="00C95492">
              <w:rPr>
                <w:sz w:val="20"/>
                <w:szCs w:val="20"/>
                <w:lang w:val="en-US"/>
              </w:rPr>
              <w:t>Improvements in the environment by greater protection of water resources (flora and fauna of the area)</w:t>
            </w:r>
          </w:p>
        </w:tc>
      </w:tr>
      <w:tr w:rsidR="009005D9" w:rsidRPr="00865FFA" w:rsidTr="00717F52">
        <w:trPr>
          <w:trHeight w:val="255"/>
        </w:trPr>
        <w:tc>
          <w:tcPr>
            <w:tcW w:w="1940" w:type="dxa"/>
            <w:vMerge/>
            <w:tcBorders>
              <w:left w:val="single" w:sz="4" w:space="0" w:color="auto"/>
              <w:right w:val="single" w:sz="4" w:space="0" w:color="auto"/>
            </w:tcBorders>
            <w:shd w:val="clear" w:color="auto" w:fill="auto"/>
            <w:noWrap/>
            <w:vAlign w:val="bottom"/>
          </w:tcPr>
          <w:p w:rsidR="009005D9" w:rsidRPr="00C95492" w:rsidRDefault="009005D9" w:rsidP="008F1811">
            <w:pPr>
              <w:rPr>
                <w:sz w:val="20"/>
                <w:szCs w:val="20"/>
                <w:lang w:val="en-US"/>
              </w:rPr>
            </w:pPr>
          </w:p>
        </w:tc>
        <w:tc>
          <w:tcPr>
            <w:tcW w:w="9060" w:type="dxa"/>
            <w:tcBorders>
              <w:top w:val="nil"/>
              <w:left w:val="nil"/>
              <w:bottom w:val="single" w:sz="4" w:space="0" w:color="auto"/>
              <w:right w:val="single" w:sz="4" w:space="0" w:color="auto"/>
            </w:tcBorders>
            <w:shd w:val="clear" w:color="auto" w:fill="auto"/>
            <w:noWrap/>
            <w:vAlign w:val="bottom"/>
          </w:tcPr>
          <w:p w:rsidR="009005D9" w:rsidRPr="00C95492" w:rsidRDefault="00C95492" w:rsidP="00C95492">
            <w:pPr>
              <w:rPr>
                <w:sz w:val="20"/>
                <w:szCs w:val="20"/>
                <w:lang w:val="en-US"/>
              </w:rPr>
            </w:pPr>
            <w:r w:rsidRPr="00C95492">
              <w:rPr>
                <w:sz w:val="20"/>
                <w:szCs w:val="20"/>
                <w:lang w:val="en-US"/>
              </w:rPr>
              <w:t>Level of air pollution in the region</w:t>
            </w:r>
          </w:p>
        </w:tc>
      </w:tr>
      <w:tr w:rsidR="009005D9" w:rsidRPr="00865FFA" w:rsidTr="00717F52">
        <w:trPr>
          <w:trHeight w:val="255"/>
        </w:trPr>
        <w:tc>
          <w:tcPr>
            <w:tcW w:w="1940" w:type="dxa"/>
            <w:vMerge/>
            <w:tcBorders>
              <w:left w:val="single" w:sz="4" w:space="0" w:color="auto"/>
              <w:bottom w:val="single" w:sz="4" w:space="0" w:color="auto"/>
              <w:right w:val="single" w:sz="4" w:space="0" w:color="auto"/>
            </w:tcBorders>
            <w:shd w:val="clear" w:color="auto" w:fill="auto"/>
            <w:noWrap/>
            <w:vAlign w:val="bottom"/>
          </w:tcPr>
          <w:p w:rsidR="009005D9" w:rsidRPr="00C95492" w:rsidRDefault="009005D9" w:rsidP="008F1811">
            <w:pPr>
              <w:rPr>
                <w:sz w:val="20"/>
                <w:szCs w:val="20"/>
                <w:lang w:val="en-US"/>
              </w:rPr>
            </w:pPr>
          </w:p>
        </w:tc>
        <w:tc>
          <w:tcPr>
            <w:tcW w:w="9060" w:type="dxa"/>
            <w:tcBorders>
              <w:top w:val="nil"/>
              <w:left w:val="nil"/>
              <w:bottom w:val="single" w:sz="4" w:space="0" w:color="auto"/>
              <w:right w:val="single" w:sz="4" w:space="0" w:color="auto"/>
            </w:tcBorders>
            <w:shd w:val="clear" w:color="auto" w:fill="auto"/>
            <w:noWrap/>
            <w:vAlign w:val="bottom"/>
          </w:tcPr>
          <w:p w:rsidR="009005D9" w:rsidRPr="00C95492" w:rsidRDefault="00C95492" w:rsidP="00C95492">
            <w:pPr>
              <w:rPr>
                <w:sz w:val="20"/>
                <w:szCs w:val="20"/>
                <w:lang w:val="en-US"/>
              </w:rPr>
            </w:pPr>
            <w:r w:rsidRPr="00C95492">
              <w:rPr>
                <w:sz w:val="20"/>
                <w:szCs w:val="20"/>
                <w:lang w:val="en-US"/>
              </w:rPr>
              <w:t>Decrease in dry and grazing areas</w:t>
            </w:r>
          </w:p>
        </w:tc>
      </w:tr>
    </w:tbl>
    <w:p w:rsidR="009005D9" w:rsidRPr="00C95492" w:rsidRDefault="009005D9" w:rsidP="009005D9">
      <w:pPr>
        <w:pStyle w:val="Encabezado"/>
        <w:tabs>
          <w:tab w:val="clear" w:pos="4252"/>
          <w:tab w:val="clear" w:pos="8504"/>
        </w:tabs>
        <w:jc w:val="both"/>
        <w:rPr>
          <w:rFonts w:ascii="Arial" w:hAnsi="Arial" w:cs="Arial"/>
          <w:sz w:val="22"/>
          <w:lang w:val="en-US"/>
        </w:rPr>
      </w:pPr>
    </w:p>
    <w:p w:rsidR="009005D9" w:rsidRPr="00C95492" w:rsidRDefault="00C95492" w:rsidP="00C801A7">
      <w:pPr>
        <w:jc w:val="both"/>
        <w:rPr>
          <w:b/>
          <w:sz w:val="32"/>
          <w:szCs w:val="32"/>
          <w:lang w:val="en-US"/>
        </w:rPr>
      </w:pPr>
      <w:r w:rsidRPr="00C95492">
        <w:rPr>
          <w:b/>
          <w:sz w:val="32"/>
          <w:szCs w:val="32"/>
          <w:lang w:val="en-US"/>
        </w:rPr>
        <w:t>How to perform a P5 Impact analysis?</w:t>
      </w:r>
    </w:p>
    <w:p w:rsidR="00C95492" w:rsidRPr="00C95492" w:rsidRDefault="00C95492" w:rsidP="00C95492">
      <w:pPr>
        <w:rPr>
          <w:lang w:val="en-US"/>
        </w:rPr>
      </w:pPr>
      <w:r w:rsidRPr="00C95492">
        <w:rPr>
          <w:lang w:val="en-US"/>
        </w:rPr>
        <w:t xml:space="preserve">According to Standard P5 (2014), there are several ways </w:t>
      </w:r>
      <w:del w:id="31" w:author="Bolivar Solorzano" w:date="2017-03-16T14:04:00Z">
        <w:r w:rsidRPr="00C95492" w:rsidDel="00A126A6">
          <w:rPr>
            <w:lang w:val="en-US"/>
          </w:rPr>
          <w:delText xml:space="preserve">of </w:delText>
        </w:r>
      </w:del>
      <w:ins w:id="32" w:author="Bolivar Solorzano" w:date="2017-03-16T14:04:00Z">
        <w:r w:rsidR="00A126A6">
          <w:rPr>
            <w:lang w:val="en-US"/>
          </w:rPr>
          <w:t>for</w:t>
        </w:r>
        <w:r w:rsidR="00A126A6" w:rsidRPr="00C95492">
          <w:rPr>
            <w:lang w:val="en-US"/>
          </w:rPr>
          <w:t xml:space="preserve"> </w:t>
        </w:r>
      </w:ins>
      <w:r w:rsidRPr="00C95492">
        <w:rPr>
          <w:lang w:val="en-US"/>
        </w:rPr>
        <w:t>performing a P5 impact analysis. The development of a risk register</w:t>
      </w:r>
      <w:ins w:id="33" w:author="Bolivar Solorzano" w:date="2017-03-16T14:04:00Z">
        <w:r w:rsidR="00A126A6">
          <w:rPr>
            <w:lang w:val="en-US"/>
          </w:rPr>
          <w:t>,</w:t>
        </w:r>
      </w:ins>
      <w:r w:rsidRPr="00C95492">
        <w:rPr>
          <w:lang w:val="en-US"/>
        </w:rPr>
        <w:t xml:space="preserve"> using each element as a category</w:t>
      </w:r>
      <w:ins w:id="34" w:author="Bolivar Solorzano" w:date="2017-03-16T14:04:00Z">
        <w:r w:rsidR="00A126A6">
          <w:rPr>
            <w:lang w:val="en-US"/>
          </w:rPr>
          <w:t>,</w:t>
        </w:r>
      </w:ins>
      <w:r w:rsidRPr="00C95492">
        <w:rPr>
          <w:lang w:val="en-US"/>
        </w:rPr>
        <w:t xml:space="preserve"> is the simplest. The most effective way is to use a scoring system. When using a scoring system, each deliverable and project process scores on each P5 element based on a positive / neutral / negative scale, ranging from neutral (0), high (+ 3) , Medium (+ or -2), and low (-3). The lowest value is equal to the lowest impact (-3 for example, </w:t>
      </w:r>
      <w:del w:id="35" w:author="Bolivar Solorzano" w:date="2017-03-16T14:04:00Z">
        <w:r w:rsidRPr="00C95492" w:rsidDel="00F07183">
          <w:rPr>
            <w:lang w:val="en-US"/>
          </w:rPr>
          <w:delText xml:space="preserve">it </w:delText>
        </w:r>
      </w:del>
      <w:proofErr w:type="gramStart"/>
      <w:r w:rsidRPr="00C95492">
        <w:rPr>
          <w:lang w:val="en-US"/>
        </w:rPr>
        <w:t>is</w:t>
      </w:r>
      <w:proofErr w:type="gramEnd"/>
      <w:r w:rsidRPr="00C95492">
        <w:rPr>
          <w:lang w:val="en-US"/>
        </w:rPr>
        <w:t xml:space="preserve"> the best possible score).</w:t>
      </w:r>
    </w:p>
    <w:p w:rsidR="009F55FD" w:rsidRPr="00C95492" w:rsidRDefault="00C95492" w:rsidP="00C95492">
      <w:pPr>
        <w:rPr>
          <w:lang w:val="en-US"/>
        </w:rPr>
      </w:pPr>
      <w:r w:rsidRPr="00C95492">
        <w:rPr>
          <w:lang w:val="en-US"/>
        </w:rPr>
        <w:t>Impact analysis P5 provides key information on where problem areas are from the perspective of sustainability.</w:t>
      </w:r>
      <w:r w:rsidR="009F55FD" w:rsidRPr="00C95492">
        <w:rPr>
          <w:lang w:val="en-US"/>
        </w:rPr>
        <w:t xml:space="preserve"> </w:t>
      </w:r>
    </w:p>
    <w:p w:rsidR="00C801A7" w:rsidRPr="00865FFA" w:rsidRDefault="00C95492" w:rsidP="00C801A7">
      <w:pPr>
        <w:jc w:val="both"/>
        <w:rPr>
          <w:b/>
          <w:sz w:val="32"/>
          <w:szCs w:val="32"/>
          <w:lang w:val="en-US"/>
          <w:rPrChange w:id="36" w:author="Bolivar Solorzano" w:date="2017-03-16T13:53:00Z">
            <w:rPr>
              <w:b/>
              <w:sz w:val="32"/>
              <w:szCs w:val="32"/>
            </w:rPr>
          </w:rPrChange>
        </w:rPr>
      </w:pPr>
      <w:r w:rsidRPr="00865FFA">
        <w:rPr>
          <w:b/>
          <w:sz w:val="32"/>
          <w:szCs w:val="32"/>
          <w:lang w:val="en-US"/>
          <w:rPrChange w:id="37" w:author="Bolivar Solorzano" w:date="2017-03-16T13:53:00Z">
            <w:rPr>
              <w:b/>
              <w:sz w:val="32"/>
              <w:szCs w:val="32"/>
            </w:rPr>
          </w:rPrChange>
        </w:rPr>
        <w:t xml:space="preserve">Phase II: Development of the preliminary Sustainability Management Plan </w:t>
      </w:r>
    </w:p>
    <w:p w:rsidR="002A164E" w:rsidRPr="00C95492" w:rsidRDefault="00C95492" w:rsidP="002A164E">
      <w:pPr>
        <w:rPr>
          <w:b/>
          <w:sz w:val="32"/>
          <w:szCs w:val="32"/>
          <w:lang w:val="en-US"/>
        </w:rPr>
      </w:pPr>
      <w:r w:rsidRPr="00C95492">
        <w:rPr>
          <w:b/>
          <w:sz w:val="32"/>
          <w:szCs w:val="32"/>
          <w:lang w:val="en-US"/>
        </w:rPr>
        <w:t xml:space="preserve">Description of the deliverable </w:t>
      </w:r>
    </w:p>
    <w:p w:rsidR="00C95492" w:rsidRPr="00C95492" w:rsidRDefault="00C95492" w:rsidP="00C95492">
      <w:pPr>
        <w:rPr>
          <w:lang w:val="en-US"/>
        </w:rPr>
      </w:pPr>
      <w:r w:rsidRPr="00C95492">
        <w:rPr>
          <w:lang w:val="en-US"/>
        </w:rPr>
        <w:t>Once the P5 Analysis has been carried out in phase 1, each group must develop the Sustainable Management Plan in a preliminary manner. The template below and the results of the impact calculator on the triple baseline should be used. Justify your arguments and assumptions in a clear, direct and simple way.</w:t>
      </w:r>
    </w:p>
    <w:p w:rsidR="002A164E" w:rsidRPr="00865FFA" w:rsidRDefault="00C95492" w:rsidP="00C95492">
      <w:pPr>
        <w:rPr>
          <w:lang w:val="en-US"/>
          <w:rPrChange w:id="38" w:author="Bolivar Solorzano" w:date="2017-03-16T13:53:00Z">
            <w:rPr>
              <w:lang w:val="es-DO"/>
            </w:rPr>
          </w:rPrChange>
        </w:rPr>
      </w:pPr>
      <w:r w:rsidRPr="00865FFA">
        <w:rPr>
          <w:lang w:val="en-US"/>
          <w:rPrChange w:id="39" w:author="Bolivar Solorzano" w:date="2017-03-16T13:53:00Z">
            <w:rPr>
              <w:lang w:val="es-DO"/>
            </w:rPr>
          </w:rPrChange>
        </w:rPr>
        <w:t xml:space="preserve">Introduction, general and specific objectives (of the deliverable) </w:t>
      </w:r>
    </w:p>
    <w:p w:rsidR="002A164E" w:rsidRPr="00C95492" w:rsidRDefault="00C95492" w:rsidP="002A164E">
      <w:pPr>
        <w:rPr>
          <w:b/>
          <w:sz w:val="28"/>
          <w:szCs w:val="28"/>
          <w:lang w:val="en-US"/>
        </w:rPr>
      </w:pPr>
      <w:r w:rsidRPr="00C95492">
        <w:rPr>
          <w:b/>
          <w:sz w:val="28"/>
          <w:szCs w:val="28"/>
          <w:lang w:val="en-US"/>
        </w:rPr>
        <w:t>Development: (45%)</w:t>
      </w:r>
    </w:p>
    <w:p w:rsidR="002A164E" w:rsidRPr="00C95492" w:rsidRDefault="00C95492" w:rsidP="002A164E">
      <w:pPr>
        <w:rPr>
          <w:lang w:val="en-US"/>
        </w:rPr>
      </w:pPr>
      <w:r w:rsidRPr="00C95492">
        <w:rPr>
          <w:lang w:val="en-US"/>
        </w:rPr>
        <w:t>Parts of the Sustainability Management Plan are:</w:t>
      </w:r>
    </w:p>
    <w:p w:rsidR="002A164E" w:rsidRDefault="00C95492" w:rsidP="002A164E">
      <w:pPr>
        <w:pStyle w:val="Prrafodelista"/>
        <w:numPr>
          <w:ilvl w:val="0"/>
          <w:numId w:val="3"/>
        </w:numPr>
        <w:spacing w:after="200" w:line="276" w:lineRule="auto"/>
        <w:rPr>
          <w:lang w:val="es-DO"/>
        </w:rPr>
      </w:pPr>
      <w:proofErr w:type="spellStart"/>
      <w:r>
        <w:rPr>
          <w:lang w:val="es-DO"/>
        </w:rPr>
        <w:t>Document</w:t>
      </w:r>
      <w:proofErr w:type="spellEnd"/>
      <w:r>
        <w:rPr>
          <w:lang w:val="es-DO"/>
        </w:rPr>
        <w:t xml:space="preserve"> control</w:t>
      </w:r>
    </w:p>
    <w:p w:rsidR="004A4BD6" w:rsidRPr="004A4BD6" w:rsidRDefault="004A4BD6" w:rsidP="004A4BD6">
      <w:pPr>
        <w:pStyle w:val="Prrafodelista"/>
        <w:numPr>
          <w:ilvl w:val="1"/>
          <w:numId w:val="3"/>
        </w:numPr>
        <w:spacing w:after="200" w:line="276" w:lineRule="auto"/>
        <w:rPr>
          <w:lang w:val="es-DO"/>
        </w:rPr>
      </w:pPr>
      <w:proofErr w:type="spellStart"/>
      <w:r w:rsidRPr="004A4BD6">
        <w:rPr>
          <w:lang w:val="es-DO"/>
        </w:rPr>
        <w:t>Revision</w:t>
      </w:r>
      <w:proofErr w:type="spellEnd"/>
      <w:r w:rsidRPr="004A4BD6">
        <w:rPr>
          <w:lang w:val="es-DO"/>
        </w:rPr>
        <w:t xml:space="preserve"> </w:t>
      </w:r>
      <w:proofErr w:type="spellStart"/>
      <w:r w:rsidRPr="004A4BD6">
        <w:rPr>
          <w:lang w:val="es-DO"/>
        </w:rPr>
        <w:t>history</w:t>
      </w:r>
      <w:proofErr w:type="spellEnd"/>
    </w:p>
    <w:p w:rsidR="004A4BD6" w:rsidRPr="004A4BD6" w:rsidRDefault="004A4BD6" w:rsidP="004A4BD6">
      <w:pPr>
        <w:pStyle w:val="Prrafodelista"/>
        <w:numPr>
          <w:ilvl w:val="1"/>
          <w:numId w:val="3"/>
        </w:numPr>
        <w:spacing w:after="200" w:line="276" w:lineRule="auto"/>
        <w:rPr>
          <w:lang w:val="es-DO"/>
        </w:rPr>
      </w:pPr>
      <w:proofErr w:type="spellStart"/>
      <w:r w:rsidRPr="004A4BD6">
        <w:rPr>
          <w:lang w:val="es-DO"/>
        </w:rPr>
        <w:t>Distribution</w:t>
      </w:r>
      <w:proofErr w:type="spellEnd"/>
      <w:r w:rsidRPr="004A4BD6">
        <w:rPr>
          <w:lang w:val="es-DO"/>
        </w:rPr>
        <w:t xml:space="preserve"> of </w:t>
      </w:r>
      <w:proofErr w:type="spellStart"/>
      <w:r w:rsidRPr="004A4BD6">
        <w:rPr>
          <w:lang w:val="es-DO"/>
        </w:rPr>
        <w:t>the</w:t>
      </w:r>
      <w:proofErr w:type="spellEnd"/>
      <w:r w:rsidRPr="004A4BD6">
        <w:rPr>
          <w:lang w:val="es-DO"/>
        </w:rPr>
        <w:t xml:space="preserve"> </w:t>
      </w:r>
      <w:proofErr w:type="spellStart"/>
      <w:r w:rsidRPr="004A4BD6">
        <w:rPr>
          <w:lang w:val="es-DO"/>
        </w:rPr>
        <w:t>document</w:t>
      </w:r>
      <w:proofErr w:type="spellEnd"/>
    </w:p>
    <w:p w:rsidR="004A4BD6" w:rsidRPr="004A4BD6" w:rsidRDefault="004A4BD6" w:rsidP="004A4BD6">
      <w:pPr>
        <w:pStyle w:val="Prrafodelista"/>
        <w:numPr>
          <w:ilvl w:val="0"/>
          <w:numId w:val="3"/>
        </w:numPr>
        <w:spacing w:after="200" w:line="276" w:lineRule="auto"/>
        <w:rPr>
          <w:lang w:val="es-DO"/>
        </w:rPr>
      </w:pPr>
      <w:proofErr w:type="spellStart"/>
      <w:r w:rsidRPr="004A4BD6">
        <w:rPr>
          <w:lang w:val="es-DO"/>
        </w:rPr>
        <w:t>Purpose</w:t>
      </w:r>
      <w:proofErr w:type="spellEnd"/>
      <w:r w:rsidRPr="004A4BD6">
        <w:rPr>
          <w:lang w:val="es-DO"/>
        </w:rPr>
        <w:t xml:space="preserve"> of </w:t>
      </w:r>
      <w:proofErr w:type="spellStart"/>
      <w:r w:rsidRPr="004A4BD6">
        <w:rPr>
          <w:lang w:val="es-DO"/>
        </w:rPr>
        <w:t>the</w:t>
      </w:r>
      <w:proofErr w:type="spellEnd"/>
      <w:r w:rsidRPr="004A4BD6">
        <w:rPr>
          <w:lang w:val="es-DO"/>
        </w:rPr>
        <w:t xml:space="preserve"> </w:t>
      </w:r>
      <w:proofErr w:type="spellStart"/>
      <w:r w:rsidRPr="004A4BD6">
        <w:rPr>
          <w:lang w:val="es-DO"/>
        </w:rPr>
        <w:t>document</w:t>
      </w:r>
      <w:proofErr w:type="spellEnd"/>
    </w:p>
    <w:p w:rsidR="004A4BD6" w:rsidRDefault="004A4BD6" w:rsidP="004A4BD6">
      <w:pPr>
        <w:pStyle w:val="Prrafodelista"/>
        <w:numPr>
          <w:ilvl w:val="0"/>
          <w:numId w:val="3"/>
        </w:numPr>
        <w:spacing w:after="200" w:line="276" w:lineRule="auto"/>
        <w:rPr>
          <w:lang w:val="es-DO"/>
        </w:rPr>
      </w:pPr>
      <w:proofErr w:type="spellStart"/>
      <w:r w:rsidRPr="004A4BD6">
        <w:rPr>
          <w:lang w:val="es-DO"/>
        </w:rPr>
        <w:lastRenderedPageBreak/>
        <w:t>Executive</w:t>
      </w:r>
      <w:proofErr w:type="spellEnd"/>
      <w:r w:rsidRPr="004A4BD6">
        <w:rPr>
          <w:lang w:val="es-DO"/>
        </w:rPr>
        <w:t xml:space="preserve"> </w:t>
      </w:r>
      <w:proofErr w:type="spellStart"/>
      <w:r w:rsidRPr="004A4BD6">
        <w:rPr>
          <w:lang w:val="es-DO"/>
        </w:rPr>
        <w:t>Summary</w:t>
      </w:r>
      <w:proofErr w:type="spellEnd"/>
      <w:r>
        <w:rPr>
          <w:lang w:val="es-DO"/>
        </w:rPr>
        <w:t xml:space="preserve"> </w:t>
      </w:r>
    </w:p>
    <w:p w:rsidR="002A164E" w:rsidRPr="004A4BD6" w:rsidRDefault="004A4BD6" w:rsidP="004A4BD6">
      <w:pPr>
        <w:spacing w:after="200" w:line="276" w:lineRule="auto"/>
        <w:rPr>
          <w:lang w:val="en-US"/>
        </w:rPr>
      </w:pPr>
      <w:r w:rsidRPr="004A4BD6">
        <w:rPr>
          <w:lang w:val="en-US"/>
        </w:rPr>
        <w:t>In the Executive Summary, describe the problem, how it is proposed to solve it, and comment on the results of the impact analysis, explain the following graphs:</w:t>
      </w:r>
    </w:p>
    <w:p w:rsidR="002A164E" w:rsidRPr="00AB28F1" w:rsidRDefault="004A4BD6" w:rsidP="002A164E">
      <w:pPr>
        <w:pStyle w:val="Prrafodelista"/>
        <w:numPr>
          <w:ilvl w:val="0"/>
          <w:numId w:val="4"/>
        </w:numPr>
        <w:spacing w:after="200" w:line="276" w:lineRule="auto"/>
        <w:rPr>
          <w:lang w:val="en-US"/>
        </w:rPr>
      </w:pPr>
      <w:r w:rsidRPr="00AB28F1">
        <w:rPr>
          <w:lang w:val="en-US"/>
        </w:rPr>
        <w:t xml:space="preserve"> Global Project Impact on </w:t>
      </w:r>
      <w:del w:id="40" w:author="Bolivar Solorzano" w:date="2017-03-16T14:09:00Z">
        <w:r w:rsidRPr="00AB28F1" w:rsidDel="00923F1F">
          <w:rPr>
            <w:lang w:val="en-US"/>
          </w:rPr>
          <w:delText>TLB</w:delText>
        </w:r>
      </w:del>
      <w:ins w:id="41" w:author="Bolivar Solorzano" w:date="2017-03-16T14:09:00Z">
        <w:r w:rsidR="00923F1F">
          <w:rPr>
            <w:lang w:val="en-US"/>
          </w:rPr>
          <w:t>TBL</w:t>
        </w:r>
      </w:ins>
      <w:r w:rsidR="002A164E" w:rsidRPr="00AB28F1">
        <w:rPr>
          <w:lang w:val="en-US"/>
        </w:rPr>
        <w:t>.</w:t>
      </w:r>
    </w:p>
    <w:p w:rsidR="00AB28F1" w:rsidRPr="00AB28F1" w:rsidRDefault="00AB28F1" w:rsidP="00923F1F">
      <w:pPr>
        <w:pStyle w:val="Prrafodelista"/>
        <w:numPr>
          <w:ilvl w:val="0"/>
          <w:numId w:val="4"/>
        </w:numPr>
        <w:spacing w:after="200" w:line="276" w:lineRule="auto"/>
        <w:rPr>
          <w:lang w:val="en-US"/>
        </w:rPr>
      </w:pPr>
      <w:r w:rsidRPr="00AB28F1">
        <w:rPr>
          <w:lang w:val="en-US"/>
        </w:rPr>
        <w:t xml:space="preserve">Impact of the goals and objectives on the </w:t>
      </w:r>
      <w:ins w:id="42" w:author="Bolivar Solorzano" w:date="2017-03-16T14:09:00Z">
        <w:r w:rsidR="00923F1F" w:rsidRPr="00923F1F">
          <w:rPr>
            <w:lang w:val="en-US"/>
          </w:rPr>
          <w:t>TBL</w:t>
        </w:r>
      </w:ins>
      <w:del w:id="43" w:author="Bolivar Solorzano" w:date="2017-03-16T14:09:00Z">
        <w:r w:rsidDel="00923F1F">
          <w:rPr>
            <w:lang w:val="en-US"/>
          </w:rPr>
          <w:delText>TLB</w:delText>
        </w:r>
      </w:del>
      <w:r w:rsidRPr="00AB28F1">
        <w:rPr>
          <w:lang w:val="en-US"/>
        </w:rPr>
        <w:t>.</w:t>
      </w:r>
    </w:p>
    <w:p w:rsidR="00AB28F1" w:rsidRPr="00AB28F1" w:rsidRDefault="00AB28F1" w:rsidP="00923F1F">
      <w:pPr>
        <w:pStyle w:val="Prrafodelista"/>
        <w:numPr>
          <w:ilvl w:val="0"/>
          <w:numId w:val="4"/>
        </w:numPr>
        <w:spacing w:after="200" w:line="276" w:lineRule="auto"/>
        <w:rPr>
          <w:lang w:val="en-US"/>
        </w:rPr>
      </w:pPr>
      <w:r w:rsidRPr="00AB28F1">
        <w:rPr>
          <w:lang w:val="en-US"/>
        </w:rPr>
        <w:t xml:space="preserve">Impact of deliverables on </w:t>
      </w:r>
      <w:ins w:id="44" w:author="Bolivar Solorzano" w:date="2017-03-16T14:09:00Z">
        <w:r w:rsidR="00923F1F" w:rsidRPr="00923F1F">
          <w:rPr>
            <w:lang w:val="en-US"/>
          </w:rPr>
          <w:t>TBL</w:t>
        </w:r>
      </w:ins>
      <w:del w:id="45" w:author="Bolivar Solorzano" w:date="2017-03-16T14:09:00Z">
        <w:r w:rsidRPr="00AB28F1" w:rsidDel="00923F1F">
          <w:rPr>
            <w:lang w:val="en-US"/>
          </w:rPr>
          <w:delText>TLB</w:delText>
        </w:r>
      </w:del>
      <w:r w:rsidRPr="00AB28F1">
        <w:rPr>
          <w:lang w:val="en-US"/>
        </w:rPr>
        <w:t>.</w:t>
      </w:r>
    </w:p>
    <w:p w:rsidR="00AB28F1" w:rsidRPr="00AB28F1" w:rsidRDefault="00AB28F1" w:rsidP="00923F1F">
      <w:pPr>
        <w:pStyle w:val="Prrafodelista"/>
        <w:numPr>
          <w:ilvl w:val="0"/>
          <w:numId w:val="4"/>
        </w:numPr>
        <w:spacing w:after="200" w:line="276" w:lineRule="auto"/>
        <w:rPr>
          <w:lang w:val="en-US"/>
        </w:rPr>
      </w:pPr>
      <w:r w:rsidRPr="00AB28F1">
        <w:rPr>
          <w:lang w:val="en-US"/>
        </w:rPr>
        <w:t xml:space="preserve">Impact of processes on </w:t>
      </w:r>
      <w:ins w:id="46" w:author="Bolivar Solorzano" w:date="2017-03-16T14:09:00Z">
        <w:r w:rsidR="00923F1F" w:rsidRPr="00923F1F">
          <w:rPr>
            <w:lang w:val="en-US"/>
          </w:rPr>
          <w:t>TBL</w:t>
        </w:r>
      </w:ins>
      <w:del w:id="47" w:author="Bolivar Solorzano" w:date="2017-03-16T14:09:00Z">
        <w:r w:rsidRPr="00AB28F1" w:rsidDel="00923F1F">
          <w:rPr>
            <w:lang w:val="en-US"/>
          </w:rPr>
          <w:delText>TLB</w:delText>
        </w:r>
      </w:del>
      <w:r w:rsidRPr="00AB28F1">
        <w:rPr>
          <w:lang w:val="en-US"/>
        </w:rPr>
        <w:t>.</w:t>
      </w:r>
    </w:p>
    <w:p w:rsidR="00AB28F1" w:rsidRPr="00923F1F" w:rsidRDefault="00AB28F1" w:rsidP="00923F1F">
      <w:pPr>
        <w:pStyle w:val="Prrafodelista"/>
        <w:numPr>
          <w:ilvl w:val="0"/>
          <w:numId w:val="4"/>
        </w:numPr>
        <w:spacing w:after="200" w:line="276" w:lineRule="auto"/>
        <w:rPr>
          <w:lang w:val="en-US"/>
          <w:rPrChange w:id="48" w:author="Bolivar Solorzano" w:date="2017-03-16T14:09:00Z">
            <w:rPr>
              <w:lang w:val="es-DO"/>
            </w:rPr>
          </w:rPrChange>
        </w:rPr>
      </w:pPr>
      <w:r w:rsidRPr="00923F1F">
        <w:rPr>
          <w:lang w:val="en-US"/>
          <w:rPrChange w:id="49" w:author="Bolivar Solorzano" w:date="2017-03-16T14:09:00Z">
            <w:rPr>
              <w:lang w:val="es-DO"/>
            </w:rPr>
          </w:rPrChange>
        </w:rPr>
        <w:t xml:space="preserve">Impact of resources on </w:t>
      </w:r>
      <w:ins w:id="50" w:author="Bolivar Solorzano" w:date="2017-03-16T14:09:00Z">
        <w:r w:rsidR="00923F1F" w:rsidRPr="00923F1F">
          <w:rPr>
            <w:lang w:val="en-US"/>
            <w:rPrChange w:id="51" w:author="Bolivar Solorzano" w:date="2017-03-16T14:09:00Z">
              <w:rPr>
                <w:lang w:val="es-DO"/>
              </w:rPr>
            </w:rPrChange>
          </w:rPr>
          <w:t>TBL.</w:t>
        </w:r>
      </w:ins>
      <w:del w:id="52" w:author="Bolivar Solorzano" w:date="2017-03-16T14:09:00Z">
        <w:r w:rsidRPr="00923F1F" w:rsidDel="00923F1F">
          <w:rPr>
            <w:lang w:val="en-US"/>
            <w:rPrChange w:id="53" w:author="Bolivar Solorzano" w:date="2017-03-16T14:09:00Z">
              <w:rPr>
                <w:lang w:val="es-DO"/>
              </w:rPr>
            </w:rPrChange>
          </w:rPr>
          <w:delText>TLB</w:delText>
        </w:r>
      </w:del>
      <w:r w:rsidRPr="00923F1F">
        <w:rPr>
          <w:lang w:val="en-US"/>
          <w:rPrChange w:id="54" w:author="Bolivar Solorzano" w:date="2017-03-16T14:09:00Z">
            <w:rPr>
              <w:lang w:val="es-DO"/>
            </w:rPr>
          </w:rPrChange>
        </w:rPr>
        <w:t xml:space="preserve"> </w:t>
      </w:r>
    </w:p>
    <w:p w:rsidR="002A164E" w:rsidRPr="00923F1F" w:rsidRDefault="002A164E" w:rsidP="002A164E">
      <w:pPr>
        <w:pStyle w:val="Prrafodelista"/>
        <w:numPr>
          <w:ilvl w:val="0"/>
          <w:numId w:val="4"/>
        </w:numPr>
        <w:spacing w:after="200" w:line="276" w:lineRule="auto"/>
        <w:rPr>
          <w:lang w:val="en-US"/>
          <w:rPrChange w:id="55" w:author="Bolivar Solorzano" w:date="2017-03-16T14:09:00Z">
            <w:rPr>
              <w:lang w:val="es-DO"/>
            </w:rPr>
          </w:rPrChange>
        </w:rPr>
      </w:pPr>
    </w:p>
    <w:p w:rsidR="00AB28F1" w:rsidRDefault="00AB28F1" w:rsidP="00AB28F1">
      <w:pPr>
        <w:pStyle w:val="Prrafodelista"/>
        <w:numPr>
          <w:ilvl w:val="0"/>
          <w:numId w:val="3"/>
        </w:numPr>
        <w:spacing w:after="200" w:line="276" w:lineRule="auto"/>
        <w:rPr>
          <w:lang w:val="es-DO"/>
        </w:rPr>
      </w:pPr>
      <w:proofErr w:type="spellStart"/>
      <w:r w:rsidRPr="00AB28F1">
        <w:rPr>
          <w:lang w:val="es-DO"/>
        </w:rPr>
        <w:t>Sustainability</w:t>
      </w:r>
      <w:proofErr w:type="spellEnd"/>
      <w:r w:rsidRPr="00AB28F1">
        <w:rPr>
          <w:lang w:val="es-DO"/>
        </w:rPr>
        <w:t xml:space="preserve"> </w:t>
      </w:r>
      <w:proofErr w:type="spellStart"/>
      <w:r w:rsidRPr="00AB28F1">
        <w:rPr>
          <w:lang w:val="es-DO"/>
        </w:rPr>
        <w:t>objectives</w:t>
      </w:r>
      <w:proofErr w:type="spellEnd"/>
    </w:p>
    <w:p w:rsidR="00AB28F1" w:rsidRPr="00AB28F1" w:rsidRDefault="00AB28F1" w:rsidP="00AB28F1">
      <w:pPr>
        <w:pStyle w:val="Prrafodelista"/>
        <w:numPr>
          <w:ilvl w:val="0"/>
          <w:numId w:val="3"/>
        </w:numPr>
        <w:spacing w:after="200" w:line="276" w:lineRule="auto"/>
        <w:rPr>
          <w:lang w:val="en-US"/>
        </w:rPr>
      </w:pPr>
      <w:r w:rsidRPr="00AB28F1">
        <w:rPr>
          <w:lang w:val="en-US"/>
        </w:rPr>
        <w:t>Key metrics and performance indicators (qualitative and quantitative measures)</w:t>
      </w:r>
    </w:p>
    <w:p w:rsidR="00AB28F1" w:rsidRPr="00AB28F1" w:rsidRDefault="00AB28F1" w:rsidP="00AB28F1">
      <w:pPr>
        <w:pStyle w:val="Prrafodelista"/>
        <w:numPr>
          <w:ilvl w:val="1"/>
          <w:numId w:val="3"/>
        </w:numPr>
        <w:spacing w:after="200" w:line="276" w:lineRule="auto"/>
        <w:rPr>
          <w:lang w:val="es-DO"/>
        </w:rPr>
      </w:pPr>
      <w:r w:rsidRPr="00AB28F1">
        <w:rPr>
          <w:lang w:val="es-DO"/>
        </w:rPr>
        <w:t xml:space="preserve">Key </w:t>
      </w:r>
      <w:proofErr w:type="spellStart"/>
      <w:r w:rsidRPr="00AB28F1">
        <w:rPr>
          <w:lang w:val="es-DO"/>
        </w:rPr>
        <w:t>environmental</w:t>
      </w:r>
      <w:proofErr w:type="spellEnd"/>
      <w:r w:rsidRPr="00AB28F1">
        <w:rPr>
          <w:lang w:val="es-DO"/>
        </w:rPr>
        <w:t xml:space="preserve"> performance </w:t>
      </w:r>
      <w:proofErr w:type="spellStart"/>
      <w:r w:rsidRPr="00AB28F1">
        <w:rPr>
          <w:lang w:val="es-DO"/>
        </w:rPr>
        <w:t>indicators</w:t>
      </w:r>
      <w:proofErr w:type="spellEnd"/>
    </w:p>
    <w:p w:rsidR="00AB28F1" w:rsidRPr="00AB28F1" w:rsidRDefault="00AB28F1" w:rsidP="00AB28F1">
      <w:pPr>
        <w:pStyle w:val="Prrafodelista"/>
        <w:numPr>
          <w:ilvl w:val="1"/>
          <w:numId w:val="3"/>
        </w:numPr>
        <w:spacing w:after="200" w:line="276" w:lineRule="auto"/>
        <w:rPr>
          <w:lang w:val="en-US"/>
        </w:rPr>
      </w:pPr>
      <w:r w:rsidRPr="00AB28F1">
        <w:rPr>
          <w:lang w:val="en-US"/>
        </w:rPr>
        <w:t>Key indicators of financial performance</w:t>
      </w:r>
    </w:p>
    <w:p w:rsidR="00AB28F1" w:rsidRPr="00AB28F1" w:rsidRDefault="00AB28F1" w:rsidP="00AB28F1">
      <w:pPr>
        <w:pStyle w:val="Prrafodelista"/>
        <w:numPr>
          <w:ilvl w:val="1"/>
          <w:numId w:val="3"/>
        </w:numPr>
        <w:spacing w:after="200" w:line="276" w:lineRule="auto"/>
        <w:rPr>
          <w:lang w:val="en-US"/>
        </w:rPr>
      </w:pPr>
      <w:r w:rsidRPr="00AB28F1">
        <w:rPr>
          <w:lang w:val="en-US"/>
        </w:rPr>
        <w:t>Key indicators of social performance</w:t>
      </w:r>
    </w:p>
    <w:p w:rsidR="00AB28F1" w:rsidRPr="00AB28F1" w:rsidRDefault="00AB28F1" w:rsidP="00AB28F1">
      <w:pPr>
        <w:pStyle w:val="Prrafodelista"/>
        <w:numPr>
          <w:ilvl w:val="1"/>
          <w:numId w:val="3"/>
        </w:numPr>
        <w:spacing w:after="200" w:line="276" w:lineRule="auto"/>
        <w:rPr>
          <w:lang w:val="es-DO"/>
        </w:rPr>
      </w:pPr>
      <w:r w:rsidRPr="00AB28F1">
        <w:rPr>
          <w:lang w:val="es-DO"/>
        </w:rPr>
        <w:t xml:space="preserve">Key </w:t>
      </w:r>
      <w:proofErr w:type="spellStart"/>
      <w:r w:rsidRPr="00AB28F1">
        <w:rPr>
          <w:lang w:val="es-DO"/>
        </w:rPr>
        <w:t>Product</w:t>
      </w:r>
      <w:proofErr w:type="spellEnd"/>
      <w:r w:rsidRPr="00AB28F1">
        <w:rPr>
          <w:lang w:val="es-DO"/>
        </w:rPr>
        <w:t xml:space="preserve"> Performance </w:t>
      </w:r>
      <w:proofErr w:type="spellStart"/>
      <w:r w:rsidRPr="00AB28F1">
        <w:rPr>
          <w:lang w:val="es-DO"/>
        </w:rPr>
        <w:t>Indicators</w:t>
      </w:r>
      <w:proofErr w:type="spellEnd"/>
    </w:p>
    <w:p w:rsidR="00AB28F1" w:rsidRDefault="00AB28F1" w:rsidP="00AB28F1">
      <w:pPr>
        <w:pStyle w:val="Prrafodelista"/>
        <w:numPr>
          <w:ilvl w:val="1"/>
          <w:numId w:val="3"/>
        </w:numPr>
        <w:spacing w:after="200" w:line="276" w:lineRule="auto"/>
        <w:rPr>
          <w:lang w:val="es-DO"/>
        </w:rPr>
      </w:pPr>
      <w:r w:rsidRPr="00AB28F1">
        <w:rPr>
          <w:lang w:val="es-DO"/>
        </w:rPr>
        <w:t xml:space="preserve">Key performance </w:t>
      </w:r>
      <w:proofErr w:type="spellStart"/>
      <w:r w:rsidRPr="00AB28F1">
        <w:rPr>
          <w:lang w:val="es-DO"/>
        </w:rPr>
        <w:t>indicators</w:t>
      </w:r>
      <w:proofErr w:type="spellEnd"/>
      <w:r w:rsidRPr="00AB28F1">
        <w:rPr>
          <w:lang w:val="es-DO"/>
        </w:rPr>
        <w:t xml:space="preserve"> </w:t>
      </w:r>
      <w:proofErr w:type="spellStart"/>
      <w:r w:rsidRPr="00AB28F1">
        <w:rPr>
          <w:lang w:val="es-DO"/>
        </w:rPr>
        <w:t>for</w:t>
      </w:r>
      <w:proofErr w:type="spellEnd"/>
      <w:r w:rsidRPr="00AB28F1">
        <w:rPr>
          <w:lang w:val="es-DO"/>
        </w:rPr>
        <w:t xml:space="preserve"> </w:t>
      </w:r>
      <w:proofErr w:type="spellStart"/>
      <w:r w:rsidRPr="00AB28F1">
        <w:rPr>
          <w:lang w:val="es-DO"/>
        </w:rPr>
        <w:t>processes</w:t>
      </w:r>
      <w:proofErr w:type="spellEnd"/>
    </w:p>
    <w:p w:rsidR="00AB28F1" w:rsidRPr="00AB28F1" w:rsidRDefault="00AB28F1" w:rsidP="00AB28F1">
      <w:pPr>
        <w:pStyle w:val="Prrafodelista"/>
        <w:numPr>
          <w:ilvl w:val="0"/>
          <w:numId w:val="3"/>
        </w:numPr>
        <w:spacing w:after="200" w:line="276" w:lineRule="auto"/>
        <w:rPr>
          <w:lang w:val="en-US"/>
        </w:rPr>
      </w:pPr>
      <w:r w:rsidRPr="00AB28F1">
        <w:rPr>
          <w:lang w:val="en-US"/>
        </w:rPr>
        <w:t>Ethical behavior: Estimating environmental impact</w:t>
      </w:r>
    </w:p>
    <w:p w:rsidR="002A164E" w:rsidRPr="00865FFA" w:rsidRDefault="00AB28F1" w:rsidP="002A164E">
      <w:pPr>
        <w:pStyle w:val="Prrafodelista"/>
        <w:ind w:left="360"/>
        <w:rPr>
          <w:lang w:val="en-US"/>
          <w:rPrChange w:id="56" w:author="Bolivar Solorzano" w:date="2017-03-16T13:53:00Z">
            <w:rPr>
              <w:lang w:val="es-DO"/>
            </w:rPr>
          </w:rPrChange>
        </w:rPr>
      </w:pPr>
      <w:proofErr w:type="gramStart"/>
      <w:r w:rsidRPr="00AB28F1">
        <w:rPr>
          <w:lang w:val="en-US"/>
        </w:rPr>
        <w:t>Summary of planned environmental impacts and the strategy to reduce negative effects or increase opportunities.</w:t>
      </w:r>
      <w:proofErr w:type="gramEnd"/>
      <w:r w:rsidRPr="00AB28F1">
        <w:rPr>
          <w:lang w:val="en-US"/>
        </w:rPr>
        <w:t xml:space="preserve"> These concepts and values ​​are entered in the input box of the "impact calculator". Negative risks (threats) are represented by positive values, and positive risks (opportunities) are represented by negative values.</w:t>
      </w:r>
      <w:r>
        <w:rPr>
          <w:lang w:val="en-US"/>
        </w:rPr>
        <w:t xml:space="preserve"> </w:t>
      </w:r>
    </w:p>
    <w:tbl>
      <w:tblPr>
        <w:tblStyle w:val="Tablaconcuadrcula"/>
        <w:tblW w:w="8820" w:type="dxa"/>
        <w:tblInd w:w="360" w:type="dxa"/>
        <w:tblLayout w:type="fixed"/>
        <w:tblLook w:val="04A0" w:firstRow="1" w:lastRow="0" w:firstColumn="1" w:lastColumn="0" w:noHBand="0" w:noVBand="1"/>
      </w:tblPr>
      <w:tblGrid>
        <w:gridCol w:w="882"/>
        <w:gridCol w:w="1163"/>
        <w:gridCol w:w="964"/>
        <w:gridCol w:w="1417"/>
        <w:gridCol w:w="1880"/>
        <w:gridCol w:w="1126"/>
        <w:gridCol w:w="1388"/>
      </w:tblGrid>
      <w:tr w:rsidR="002A164E" w:rsidRPr="00997B46" w:rsidTr="00AB28F1">
        <w:tc>
          <w:tcPr>
            <w:tcW w:w="882" w:type="dxa"/>
          </w:tcPr>
          <w:p w:rsidR="002A164E" w:rsidRPr="00997B46" w:rsidRDefault="002A164E" w:rsidP="00AB28F1">
            <w:pPr>
              <w:pStyle w:val="Prrafodelista"/>
              <w:ind w:left="0"/>
              <w:rPr>
                <w:sz w:val="20"/>
                <w:szCs w:val="20"/>
                <w:lang w:val="es-DO"/>
              </w:rPr>
            </w:pPr>
            <w:r w:rsidRPr="00997B46">
              <w:rPr>
                <w:sz w:val="20"/>
                <w:szCs w:val="20"/>
                <w:lang w:val="es-DO"/>
              </w:rPr>
              <w:t xml:space="preserve">P5 </w:t>
            </w:r>
            <w:proofErr w:type="spellStart"/>
            <w:r w:rsidRPr="00997B46">
              <w:rPr>
                <w:sz w:val="20"/>
                <w:szCs w:val="20"/>
                <w:lang w:val="es-DO"/>
              </w:rPr>
              <w:t>Categor</w:t>
            </w:r>
            <w:r w:rsidR="00AB28F1">
              <w:rPr>
                <w:sz w:val="20"/>
                <w:szCs w:val="20"/>
                <w:lang w:val="es-DO"/>
              </w:rPr>
              <w:t>y</w:t>
            </w:r>
            <w:proofErr w:type="spellEnd"/>
          </w:p>
        </w:tc>
        <w:tc>
          <w:tcPr>
            <w:tcW w:w="1163" w:type="dxa"/>
          </w:tcPr>
          <w:p w:rsidR="002A164E" w:rsidRPr="00997B46" w:rsidRDefault="002A164E" w:rsidP="00AB28F1">
            <w:pPr>
              <w:pStyle w:val="Prrafodelista"/>
              <w:ind w:left="0"/>
              <w:rPr>
                <w:sz w:val="20"/>
                <w:szCs w:val="20"/>
                <w:lang w:val="es-DO"/>
              </w:rPr>
            </w:pPr>
            <w:r w:rsidRPr="00997B46">
              <w:rPr>
                <w:sz w:val="20"/>
                <w:szCs w:val="20"/>
                <w:lang w:val="es-DO"/>
              </w:rPr>
              <w:t xml:space="preserve">P5 Sub </w:t>
            </w:r>
            <w:proofErr w:type="spellStart"/>
            <w:r w:rsidRPr="00997B46">
              <w:rPr>
                <w:sz w:val="20"/>
                <w:szCs w:val="20"/>
                <w:lang w:val="es-DO"/>
              </w:rPr>
              <w:t>categor</w:t>
            </w:r>
            <w:r w:rsidR="00AB28F1">
              <w:rPr>
                <w:sz w:val="20"/>
                <w:szCs w:val="20"/>
                <w:lang w:val="es-DO"/>
              </w:rPr>
              <w:t>y</w:t>
            </w:r>
            <w:proofErr w:type="spellEnd"/>
          </w:p>
        </w:tc>
        <w:tc>
          <w:tcPr>
            <w:tcW w:w="964" w:type="dxa"/>
          </w:tcPr>
          <w:p w:rsidR="002A164E" w:rsidRPr="00997B46" w:rsidRDefault="002A164E" w:rsidP="00AB28F1">
            <w:pPr>
              <w:pStyle w:val="Prrafodelista"/>
              <w:ind w:left="0"/>
              <w:rPr>
                <w:sz w:val="20"/>
                <w:szCs w:val="20"/>
                <w:lang w:val="es-DO"/>
              </w:rPr>
            </w:pPr>
            <w:r w:rsidRPr="00997B46">
              <w:rPr>
                <w:sz w:val="20"/>
                <w:szCs w:val="20"/>
                <w:lang w:val="es-DO"/>
              </w:rPr>
              <w:t xml:space="preserve">P5 </w:t>
            </w:r>
            <w:proofErr w:type="spellStart"/>
            <w:r w:rsidRPr="00997B46">
              <w:rPr>
                <w:sz w:val="20"/>
                <w:szCs w:val="20"/>
                <w:lang w:val="es-DO"/>
              </w:rPr>
              <w:t>Element</w:t>
            </w:r>
            <w:proofErr w:type="spellEnd"/>
          </w:p>
        </w:tc>
        <w:tc>
          <w:tcPr>
            <w:tcW w:w="1417" w:type="dxa"/>
          </w:tcPr>
          <w:p w:rsidR="002A164E" w:rsidRPr="00997B46" w:rsidRDefault="00AB28F1" w:rsidP="00AB28F1">
            <w:pPr>
              <w:pStyle w:val="Prrafodelista"/>
              <w:ind w:left="0"/>
              <w:rPr>
                <w:sz w:val="20"/>
                <w:szCs w:val="20"/>
                <w:lang w:val="es-DO"/>
              </w:rPr>
            </w:pPr>
            <w:proofErr w:type="spellStart"/>
            <w:r w:rsidRPr="00AB28F1">
              <w:rPr>
                <w:sz w:val="20"/>
                <w:szCs w:val="20"/>
                <w:lang w:val="es-DO"/>
              </w:rPr>
              <w:t>Environmental</w:t>
            </w:r>
            <w:proofErr w:type="spellEnd"/>
            <w:r w:rsidRPr="00AB28F1">
              <w:rPr>
                <w:sz w:val="20"/>
                <w:szCs w:val="20"/>
                <w:lang w:val="es-DO"/>
              </w:rPr>
              <w:t xml:space="preserve"> </w:t>
            </w:r>
            <w:proofErr w:type="spellStart"/>
            <w:r w:rsidRPr="00AB28F1">
              <w:rPr>
                <w:sz w:val="20"/>
                <w:szCs w:val="20"/>
                <w:lang w:val="es-DO"/>
              </w:rPr>
              <w:t>impact</w:t>
            </w:r>
            <w:proofErr w:type="spellEnd"/>
            <w:r w:rsidRPr="00AB28F1">
              <w:rPr>
                <w:sz w:val="20"/>
                <w:szCs w:val="20"/>
                <w:lang w:val="es-DO"/>
              </w:rPr>
              <w:t xml:space="preserve"> </w:t>
            </w:r>
          </w:p>
        </w:tc>
        <w:tc>
          <w:tcPr>
            <w:tcW w:w="1880" w:type="dxa"/>
          </w:tcPr>
          <w:p w:rsidR="002A164E" w:rsidRDefault="002A164E" w:rsidP="00584526">
            <w:pPr>
              <w:pStyle w:val="Prrafodelista"/>
              <w:ind w:left="0"/>
              <w:rPr>
                <w:sz w:val="20"/>
                <w:szCs w:val="20"/>
                <w:lang w:val="es-DO"/>
              </w:rPr>
            </w:pPr>
            <w:proofErr w:type="spellStart"/>
            <w:r w:rsidRPr="00997B46">
              <w:rPr>
                <w:sz w:val="20"/>
                <w:szCs w:val="20"/>
                <w:lang w:val="es-DO"/>
              </w:rPr>
              <w:t>Estima</w:t>
            </w:r>
            <w:r w:rsidR="00AB28F1">
              <w:rPr>
                <w:sz w:val="20"/>
                <w:szCs w:val="20"/>
                <w:lang w:val="es-DO"/>
              </w:rPr>
              <w:t>tion</w:t>
            </w:r>
            <w:proofErr w:type="spellEnd"/>
            <w:r>
              <w:rPr>
                <w:sz w:val="20"/>
                <w:szCs w:val="20"/>
                <w:lang w:val="es-DO"/>
              </w:rPr>
              <w:t xml:space="preserve"> </w:t>
            </w:r>
            <w:r w:rsidRPr="00997B46">
              <w:rPr>
                <w:sz w:val="20"/>
                <w:szCs w:val="20"/>
                <w:lang w:val="es-DO"/>
              </w:rPr>
              <w:t>/</w:t>
            </w:r>
          </w:p>
          <w:p w:rsidR="002A164E" w:rsidRPr="00997B46" w:rsidRDefault="002A164E" w:rsidP="00AB28F1">
            <w:pPr>
              <w:pStyle w:val="Prrafodelista"/>
              <w:ind w:left="0"/>
              <w:rPr>
                <w:sz w:val="20"/>
                <w:szCs w:val="20"/>
                <w:lang w:val="es-DO"/>
              </w:rPr>
            </w:pPr>
            <w:proofErr w:type="spellStart"/>
            <w:r w:rsidRPr="00997B46">
              <w:rPr>
                <w:sz w:val="20"/>
                <w:szCs w:val="20"/>
                <w:lang w:val="es-DO"/>
              </w:rPr>
              <w:t>significa</w:t>
            </w:r>
            <w:r w:rsidR="00AB28F1">
              <w:rPr>
                <w:sz w:val="20"/>
                <w:szCs w:val="20"/>
                <w:lang w:val="es-DO"/>
              </w:rPr>
              <w:t>tion</w:t>
            </w:r>
            <w:proofErr w:type="spellEnd"/>
          </w:p>
        </w:tc>
        <w:tc>
          <w:tcPr>
            <w:tcW w:w="1126" w:type="dxa"/>
          </w:tcPr>
          <w:p w:rsidR="002A164E" w:rsidRPr="00997B46" w:rsidRDefault="00AB28F1" w:rsidP="00AB28F1">
            <w:pPr>
              <w:pStyle w:val="Prrafodelista"/>
              <w:ind w:left="0"/>
              <w:rPr>
                <w:sz w:val="20"/>
                <w:szCs w:val="20"/>
                <w:lang w:val="es-DO"/>
              </w:rPr>
            </w:pPr>
            <w:r>
              <w:rPr>
                <w:sz w:val="20"/>
                <w:szCs w:val="20"/>
                <w:lang w:val="es-DO"/>
              </w:rPr>
              <w:t>L</w:t>
            </w:r>
            <w:r w:rsidRPr="00997B46">
              <w:rPr>
                <w:sz w:val="20"/>
                <w:szCs w:val="20"/>
                <w:lang w:val="es-DO"/>
              </w:rPr>
              <w:t xml:space="preserve">egal </w:t>
            </w:r>
            <w:proofErr w:type="spellStart"/>
            <w:r w:rsidR="002A164E" w:rsidRPr="00997B46">
              <w:rPr>
                <w:sz w:val="20"/>
                <w:szCs w:val="20"/>
                <w:lang w:val="es-DO"/>
              </w:rPr>
              <w:t>Regula</w:t>
            </w:r>
            <w:ins w:id="57" w:author="Bolivar Solorzano" w:date="2017-03-16T14:11:00Z">
              <w:r w:rsidR="00556CA3">
                <w:rPr>
                  <w:sz w:val="20"/>
                  <w:szCs w:val="20"/>
                  <w:lang w:val="es-DO"/>
                </w:rPr>
                <w:t>t</w:t>
              </w:r>
            </w:ins>
            <w:del w:id="58" w:author="Bolivar Solorzano" w:date="2017-03-16T14:11:00Z">
              <w:r w:rsidR="002A164E" w:rsidRPr="00997B46" w:rsidDel="00556CA3">
                <w:rPr>
                  <w:sz w:val="20"/>
                  <w:szCs w:val="20"/>
                  <w:lang w:val="es-DO"/>
                </w:rPr>
                <w:delText>c</w:delText>
              </w:r>
            </w:del>
            <w:r w:rsidR="002A164E" w:rsidRPr="00997B46">
              <w:rPr>
                <w:sz w:val="20"/>
                <w:szCs w:val="20"/>
                <w:lang w:val="es-DO"/>
              </w:rPr>
              <w:t>i</w:t>
            </w:r>
            <w:r>
              <w:rPr>
                <w:sz w:val="20"/>
                <w:szCs w:val="20"/>
                <w:lang w:val="es-DO"/>
              </w:rPr>
              <w:t>on</w:t>
            </w:r>
            <w:proofErr w:type="spellEnd"/>
            <w:r w:rsidR="002A164E" w:rsidRPr="00997B46">
              <w:rPr>
                <w:sz w:val="20"/>
                <w:szCs w:val="20"/>
                <w:lang w:val="es-DO"/>
              </w:rPr>
              <w:t xml:space="preserve"> </w:t>
            </w:r>
          </w:p>
        </w:tc>
        <w:tc>
          <w:tcPr>
            <w:tcW w:w="1388" w:type="dxa"/>
          </w:tcPr>
          <w:p w:rsidR="002A164E" w:rsidRPr="00997B46" w:rsidRDefault="00AB28F1" w:rsidP="00AB28F1">
            <w:pPr>
              <w:pStyle w:val="Prrafodelista"/>
              <w:ind w:left="0"/>
              <w:rPr>
                <w:sz w:val="20"/>
                <w:szCs w:val="20"/>
                <w:lang w:val="es-DO"/>
              </w:rPr>
            </w:pPr>
            <w:proofErr w:type="spellStart"/>
            <w:r w:rsidRPr="00AB28F1">
              <w:rPr>
                <w:sz w:val="20"/>
                <w:szCs w:val="20"/>
                <w:lang w:val="es-DO"/>
              </w:rPr>
              <w:t>Environmental</w:t>
            </w:r>
            <w:proofErr w:type="spellEnd"/>
            <w:r w:rsidRPr="00997B46">
              <w:rPr>
                <w:sz w:val="20"/>
                <w:szCs w:val="20"/>
                <w:lang w:val="es-DO"/>
              </w:rPr>
              <w:t xml:space="preserve"> </w:t>
            </w:r>
            <w:r w:rsidR="002A164E" w:rsidRPr="00997B46">
              <w:rPr>
                <w:sz w:val="20"/>
                <w:szCs w:val="20"/>
                <w:lang w:val="es-DO"/>
              </w:rPr>
              <w:t xml:space="preserve">Plan </w:t>
            </w:r>
          </w:p>
        </w:tc>
      </w:tr>
      <w:tr w:rsidR="002A164E" w:rsidRPr="00865FFA" w:rsidTr="00AB28F1">
        <w:tc>
          <w:tcPr>
            <w:tcW w:w="882" w:type="dxa"/>
          </w:tcPr>
          <w:p w:rsidR="002A164E" w:rsidRPr="00997B46" w:rsidRDefault="00AB28F1" w:rsidP="00AB28F1">
            <w:pPr>
              <w:pStyle w:val="Prrafodelista"/>
              <w:ind w:left="0"/>
              <w:rPr>
                <w:sz w:val="20"/>
                <w:szCs w:val="20"/>
                <w:lang w:val="es-DO"/>
              </w:rPr>
            </w:pPr>
            <w:proofErr w:type="spellStart"/>
            <w:r w:rsidRPr="00AB28F1">
              <w:rPr>
                <w:sz w:val="20"/>
                <w:szCs w:val="20"/>
                <w:lang w:val="es-DO"/>
              </w:rPr>
              <w:t>Environment</w:t>
            </w:r>
            <w:proofErr w:type="spellEnd"/>
          </w:p>
        </w:tc>
        <w:tc>
          <w:tcPr>
            <w:tcW w:w="1163" w:type="dxa"/>
          </w:tcPr>
          <w:p w:rsidR="002A164E" w:rsidRPr="00997B46" w:rsidRDefault="002A164E" w:rsidP="00AB28F1">
            <w:pPr>
              <w:pStyle w:val="Prrafodelista"/>
              <w:ind w:left="0"/>
              <w:rPr>
                <w:sz w:val="20"/>
                <w:szCs w:val="20"/>
                <w:lang w:val="es-DO"/>
              </w:rPr>
            </w:pPr>
            <w:proofErr w:type="spellStart"/>
            <w:r>
              <w:rPr>
                <w:sz w:val="20"/>
                <w:szCs w:val="20"/>
                <w:lang w:val="es-DO"/>
              </w:rPr>
              <w:t>Transport</w:t>
            </w:r>
            <w:ins w:id="59" w:author="Bolivar Solorzano" w:date="2017-03-16T14:10:00Z">
              <w:r w:rsidR="00556CA3">
                <w:rPr>
                  <w:sz w:val="20"/>
                  <w:szCs w:val="20"/>
                  <w:lang w:val="es-DO"/>
                </w:rPr>
                <w:t>ation</w:t>
              </w:r>
            </w:ins>
            <w:proofErr w:type="spellEnd"/>
            <w:r w:rsidRPr="00997B46">
              <w:rPr>
                <w:sz w:val="20"/>
                <w:szCs w:val="20"/>
                <w:lang w:val="es-DO"/>
              </w:rPr>
              <w:t xml:space="preserve"> </w:t>
            </w:r>
          </w:p>
        </w:tc>
        <w:tc>
          <w:tcPr>
            <w:tcW w:w="964" w:type="dxa"/>
          </w:tcPr>
          <w:p w:rsidR="002A164E" w:rsidRPr="00997B46" w:rsidRDefault="002A164E" w:rsidP="00AB28F1">
            <w:pPr>
              <w:pStyle w:val="Prrafodelista"/>
              <w:ind w:left="0"/>
              <w:rPr>
                <w:sz w:val="20"/>
                <w:szCs w:val="20"/>
                <w:lang w:val="es-DO"/>
              </w:rPr>
            </w:pPr>
            <w:proofErr w:type="spellStart"/>
            <w:r>
              <w:rPr>
                <w:sz w:val="20"/>
                <w:szCs w:val="20"/>
                <w:lang w:val="es-DO"/>
              </w:rPr>
              <w:t>Transport</w:t>
            </w:r>
            <w:ins w:id="60" w:author="Bolivar Solorzano" w:date="2017-03-16T14:10:00Z">
              <w:r w:rsidR="00556CA3">
                <w:rPr>
                  <w:sz w:val="20"/>
                  <w:szCs w:val="20"/>
                  <w:lang w:val="es-DO"/>
                </w:rPr>
                <w:t>ation</w:t>
              </w:r>
            </w:ins>
            <w:proofErr w:type="spellEnd"/>
            <w:del w:id="61" w:author="Bolivar Solorzano" w:date="2017-03-16T14:10:00Z">
              <w:r w:rsidDel="00556CA3">
                <w:rPr>
                  <w:sz w:val="20"/>
                  <w:szCs w:val="20"/>
                  <w:lang w:val="es-DO"/>
                </w:rPr>
                <w:delText xml:space="preserve"> </w:delText>
              </w:r>
            </w:del>
          </w:p>
        </w:tc>
        <w:tc>
          <w:tcPr>
            <w:tcW w:w="1417" w:type="dxa"/>
          </w:tcPr>
          <w:p w:rsidR="002A164E" w:rsidRPr="00AB28F1" w:rsidRDefault="00AB28F1" w:rsidP="00AB28F1">
            <w:pPr>
              <w:pStyle w:val="Prrafodelista"/>
              <w:ind w:left="0"/>
              <w:rPr>
                <w:sz w:val="20"/>
                <w:szCs w:val="20"/>
                <w:lang w:val="en-US"/>
              </w:rPr>
            </w:pPr>
            <w:r w:rsidRPr="00AB28F1">
              <w:rPr>
                <w:sz w:val="20"/>
                <w:szCs w:val="20"/>
                <w:lang w:val="en-US"/>
              </w:rPr>
              <w:t>Excessive use of fossil fuels during travel</w:t>
            </w:r>
          </w:p>
        </w:tc>
        <w:tc>
          <w:tcPr>
            <w:tcW w:w="1880" w:type="dxa"/>
          </w:tcPr>
          <w:p w:rsidR="002A164E" w:rsidRPr="00AB28F1" w:rsidRDefault="002A164E" w:rsidP="00AB28F1">
            <w:pPr>
              <w:pStyle w:val="Prrafodelista"/>
              <w:ind w:left="0"/>
              <w:rPr>
                <w:sz w:val="20"/>
                <w:szCs w:val="20"/>
                <w:lang w:val="en-US"/>
              </w:rPr>
            </w:pPr>
            <w:r w:rsidRPr="00AB28F1">
              <w:rPr>
                <w:sz w:val="20"/>
                <w:szCs w:val="20"/>
                <w:lang w:val="en-US"/>
              </w:rPr>
              <w:t xml:space="preserve">+3 / </w:t>
            </w:r>
            <w:r w:rsidR="00AB28F1" w:rsidRPr="00AB28F1">
              <w:rPr>
                <w:sz w:val="20"/>
                <w:szCs w:val="20"/>
                <w:lang w:val="en-US"/>
              </w:rPr>
              <w:t>high demand for fossil fuels implies increased oil extraction and environmental deterioration, in addition to increased pollution and financial expense.</w:t>
            </w:r>
          </w:p>
        </w:tc>
        <w:tc>
          <w:tcPr>
            <w:tcW w:w="1126" w:type="dxa"/>
          </w:tcPr>
          <w:p w:rsidR="002A164E" w:rsidRPr="00AB28F1" w:rsidRDefault="002A164E" w:rsidP="00584526">
            <w:pPr>
              <w:pStyle w:val="Prrafodelista"/>
              <w:ind w:left="0"/>
              <w:rPr>
                <w:sz w:val="20"/>
                <w:szCs w:val="20"/>
                <w:lang w:val="en-US"/>
              </w:rPr>
            </w:pPr>
          </w:p>
        </w:tc>
        <w:tc>
          <w:tcPr>
            <w:tcW w:w="1388" w:type="dxa"/>
          </w:tcPr>
          <w:p w:rsidR="002A164E" w:rsidRPr="00AB28F1" w:rsidRDefault="00AB28F1" w:rsidP="00AB28F1">
            <w:pPr>
              <w:pStyle w:val="Prrafodelista"/>
              <w:ind w:left="0"/>
              <w:rPr>
                <w:sz w:val="20"/>
                <w:szCs w:val="20"/>
                <w:lang w:val="en-US"/>
              </w:rPr>
            </w:pPr>
            <w:r w:rsidRPr="00AB28F1">
              <w:rPr>
                <w:sz w:val="20"/>
                <w:szCs w:val="20"/>
                <w:lang w:val="en-US"/>
              </w:rPr>
              <w:t>Use of low-capacity, low-consumption or electric vehicles</w:t>
            </w:r>
          </w:p>
        </w:tc>
      </w:tr>
    </w:tbl>
    <w:p w:rsidR="002A164E" w:rsidRPr="00AB28F1" w:rsidRDefault="002A164E" w:rsidP="002A164E">
      <w:pPr>
        <w:pStyle w:val="Prrafodelista"/>
        <w:ind w:left="360"/>
        <w:rPr>
          <w:lang w:val="en-US"/>
        </w:rPr>
      </w:pPr>
    </w:p>
    <w:p w:rsidR="002A164E" w:rsidRPr="00AB28F1" w:rsidRDefault="002A164E" w:rsidP="002A164E">
      <w:pPr>
        <w:pStyle w:val="Prrafodelista"/>
        <w:ind w:left="360"/>
        <w:rPr>
          <w:lang w:val="en-US"/>
        </w:rPr>
      </w:pPr>
    </w:p>
    <w:p w:rsidR="004C536E" w:rsidRPr="004C536E" w:rsidRDefault="00AB28F1" w:rsidP="002A164E">
      <w:pPr>
        <w:pStyle w:val="Prrafodelista"/>
        <w:numPr>
          <w:ilvl w:val="0"/>
          <w:numId w:val="3"/>
        </w:numPr>
        <w:spacing w:after="200" w:line="276" w:lineRule="auto"/>
        <w:rPr>
          <w:lang w:val="en-US"/>
        </w:rPr>
      </w:pPr>
      <w:r w:rsidRPr="004C536E">
        <w:rPr>
          <w:lang w:val="en-US"/>
        </w:rPr>
        <w:t>Exclusions in Scope: Explain which known aspects will not be part of the project.</w:t>
      </w:r>
      <w:r w:rsidR="004C536E" w:rsidRPr="004C536E">
        <w:rPr>
          <w:lang w:val="en-US"/>
        </w:rPr>
        <w:t xml:space="preserve"> </w:t>
      </w:r>
    </w:p>
    <w:p w:rsidR="002A164E" w:rsidRPr="004C536E" w:rsidRDefault="004C536E" w:rsidP="002A164E">
      <w:pPr>
        <w:pStyle w:val="Prrafodelista"/>
        <w:numPr>
          <w:ilvl w:val="0"/>
          <w:numId w:val="3"/>
        </w:numPr>
        <w:spacing w:after="200" w:line="276" w:lineRule="auto"/>
        <w:rPr>
          <w:lang w:val="es-DO"/>
        </w:rPr>
      </w:pPr>
      <w:r w:rsidRPr="004C536E">
        <w:rPr>
          <w:lang w:val="es-DO"/>
        </w:rPr>
        <w:t xml:space="preserve">Management of </w:t>
      </w:r>
      <w:proofErr w:type="spellStart"/>
      <w:r w:rsidRPr="004C536E">
        <w:rPr>
          <w:lang w:val="es-DO"/>
        </w:rPr>
        <w:t>sustainability</w:t>
      </w:r>
      <w:proofErr w:type="spellEnd"/>
      <w:r w:rsidRPr="004C536E">
        <w:rPr>
          <w:lang w:val="es-DO"/>
        </w:rPr>
        <w:t xml:space="preserve"> </w:t>
      </w:r>
      <w:proofErr w:type="spellStart"/>
      <w:r w:rsidRPr="004C536E">
        <w:rPr>
          <w:lang w:val="es-DO"/>
        </w:rPr>
        <w:t>risks</w:t>
      </w:r>
      <w:proofErr w:type="spellEnd"/>
    </w:p>
    <w:tbl>
      <w:tblPr>
        <w:tblStyle w:val="Tablaconcuadrcula"/>
        <w:tblW w:w="0" w:type="auto"/>
        <w:tblLook w:val="04A0" w:firstRow="1" w:lastRow="0" w:firstColumn="1" w:lastColumn="0" w:noHBand="0" w:noVBand="1"/>
      </w:tblPr>
      <w:tblGrid>
        <w:gridCol w:w="819"/>
        <w:gridCol w:w="975"/>
        <w:gridCol w:w="1254"/>
        <w:gridCol w:w="1160"/>
        <w:gridCol w:w="1337"/>
        <w:gridCol w:w="977"/>
        <w:gridCol w:w="614"/>
        <w:gridCol w:w="1100"/>
        <w:gridCol w:w="818"/>
      </w:tblGrid>
      <w:tr w:rsidR="004C536E" w:rsidRPr="00A11335" w:rsidTr="00584526">
        <w:tc>
          <w:tcPr>
            <w:tcW w:w="825" w:type="dxa"/>
          </w:tcPr>
          <w:p w:rsidR="002A164E" w:rsidRPr="00A11335" w:rsidRDefault="002A164E" w:rsidP="004C536E">
            <w:pPr>
              <w:rPr>
                <w:sz w:val="20"/>
                <w:szCs w:val="20"/>
                <w:lang w:val="es-DO"/>
              </w:rPr>
            </w:pPr>
            <w:r w:rsidRPr="00A11335">
              <w:rPr>
                <w:sz w:val="20"/>
                <w:szCs w:val="20"/>
                <w:lang w:val="es-DO"/>
              </w:rPr>
              <w:t>Caus</w:t>
            </w:r>
            <w:r w:rsidR="004C536E">
              <w:rPr>
                <w:sz w:val="20"/>
                <w:szCs w:val="20"/>
                <w:lang w:val="es-DO"/>
              </w:rPr>
              <w:t>e</w:t>
            </w:r>
          </w:p>
        </w:tc>
        <w:tc>
          <w:tcPr>
            <w:tcW w:w="986" w:type="dxa"/>
          </w:tcPr>
          <w:p w:rsidR="002A164E" w:rsidRPr="00A11335" w:rsidRDefault="004C536E" w:rsidP="004C536E">
            <w:pPr>
              <w:rPr>
                <w:sz w:val="20"/>
                <w:szCs w:val="20"/>
                <w:lang w:val="es-DO"/>
              </w:rPr>
            </w:pPr>
            <w:proofErr w:type="spellStart"/>
            <w:r>
              <w:rPr>
                <w:sz w:val="20"/>
                <w:szCs w:val="20"/>
                <w:lang w:val="es-DO"/>
              </w:rPr>
              <w:t>Name</w:t>
            </w:r>
            <w:proofErr w:type="spellEnd"/>
            <w:r>
              <w:rPr>
                <w:sz w:val="20"/>
                <w:szCs w:val="20"/>
                <w:lang w:val="es-DO"/>
              </w:rPr>
              <w:t xml:space="preserve"> of </w:t>
            </w:r>
            <w:proofErr w:type="spellStart"/>
            <w:r>
              <w:rPr>
                <w:sz w:val="20"/>
                <w:szCs w:val="20"/>
                <w:lang w:val="es-DO"/>
              </w:rPr>
              <w:t>the</w:t>
            </w:r>
            <w:proofErr w:type="spellEnd"/>
            <w:r>
              <w:rPr>
                <w:sz w:val="20"/>
                <w:szCs w:val="20"/>
                <w:lang w:val="es-DO"/>
              </w:rPr>
              <w:t xml:space="preserve"> </w:t>
            </w:r>
            <w:proofErr w:type="spellStart"/>
            <w:r>
              <w:rPr>
                <w:sz w:val="20"/>
                <w:szCs w:val="20"/>
                <w:lang w:val="es-DO"/>
              </w:rPr>
              <w:t>risk</w:t>
            </w:r>
            <w:proofErr w:type="spellEnd"/>
            <w:r>
              <w:rPr>
                <w:sz w:val="20"/>
                <w:szCs w:val="20"/>
                <w:lang w:val="es-DO"/>
              </w:rPr>
              <w:t xml:space="preserve"> </w:t>
            </w:r>
          </w:p>
        </w:tc>
        <w:tc>
          <w:tcPr>
            <w:tcW w:w="1258" w:type="dxa"/>
          </w:tcPr>
          <w:p w:rsidR="002A164E" w:rsidRPr="00A11335" w:rsidRDefault="004C536E" w:rsidP="004C536E">
            <w:pPr>
              <w:rPr>
                <w:sz w:val="20"/>
                <w:szCs w:val="20"/>
                <w:lang w:val="es-DO"/>
              </w:rPr>
            </w:pPr>
            <w:proofErr w:type="spellStart"/>
            <w:r>
              <w:rPr>
                <w:sz w:val="20"/>
                <w:szCs w:val="20"/>
                <w:lang w:val="es-DO"/>
              </w:rPr>
              <w:t>Risk</w:t>
            </w:r>
            <w:proofErr w:type="spellEnd"/>
            <w:r>
              <w:rPr>
                <w:sz w:val="20"/>
                <w:szCs w:val="20"/>
                <w:lang w:val="es-DO"/>
              </w:rPr>
              <w:t xml:space="preserve"> </w:t>
            </w:r>
            <w:proofErr w:type="spellStart"/>
            <w:r w:rsidR="002A164E" w:rsidRPr="00A11335">
              <w:rPr>
                <w:sz w:val="20"/>
                <w:szCs w:val="20"/>
                <w:lang w:val="es-DO"/>
              </w:rPr>
              <w:t>Descrip</w:t>
            </w:r>
            <w:r>
              <w:rPr>
                <w:sz w:val="20"/>
                <w:szCs w:val="20"/>
                <w:lang w:val="es-DO"/>
              </w:rPr>
              <w:t>tion</w:t>
            </w:r>
            <w:proofErr w:type="spellEnd"/>
          </w:p>
        </w:tc>
        <w:tc>
          <w:tcPr>
            <w:tcW w:w="1167" w:type="dxa"/>
          </w:tcPr>
          <w:p w:rsidR="002A164E" w:rsidRPr="00A11335" w:rsidRDefault="004C536E" w:rsidP="004C536E">
            <w:pPr>
              <w:rPr>
                <w:sz w:val="20"/>
                <w:szCs w:val="20"/>
                <w:lang w:val="es-DO"/>
              </w:rPr>
            </w:pPr>
            <w:proofErr w:type="spellStart"/>
            <w:r w:rsidRPr="004C536E">
              <w:rPr>
                <w:sz w:val="20"/>
                <w:szCs w:val="20"/>
                <w:lang w:val="es-DO"/>
              </w:rPr>
              <w:t>Objective</w:t>
            </w:r>
            <w:proofErr w:type="spellEnd"/>
            <w:r w:rsidRPr="004C536E">
              <w:rPr>
                <w:sz w:val="20"/>
                <w:szCs w:val="20"/>
                <w:lang w:val="es-DO"/>
              </w:rPr>
              <w:t xml:space="preserve"> </w:t>
            </w:r>
            <w:proofErr w:type="spellStart"/>
            <w:r w:rsidRPr="004C536E">
              <w:rPr>
                <w:sz w:val="20"/>
                <w:szCs w:val="20"/>
                <w:lang w:val="es-DO"/>
              </w:rPr>
              <w:t>impacted</w:t>
            </w:r>
            <w:proofErr w:type="spellEnd"/>
            <w:r w:rsidRPr="004C536E">
              <w:rPr>
                <w:sz w:val="20"/>
                <w:szCs w:val="20"/>
                <w:lang w:val="es-DO"/>
              </w:rPr>
              <w:t xml:space="preserve"> </w:t>
            </w:r>
          </w:p>
        </w:tc>
        <w:tc>
          <w:tcPr>
            <w:tcW w:w="1347" w:type="dxa"/>
          </w:tcPr>
          <w:p w:rsidR="002A164E" w:rsidRPr="00A11335" w:rsidRDefault="002A164E" w:rsidP="004C536E">
            <w:pPr>
              <w:rPr>
                <w:sz w:val="20"/>
                <w:szCs w:val="20"/>
                <w:lang w:val="es-DO"/>
              </w:rPr>
            </w:pPr>
            <w:proofErr w:type="spellStart"/>
            <w:r w:rsidRPr="00A11335">
              <w:rPr>
                <w:sz w:val="20"/>
                <w:szCs w:val="20"/>
                <w:lang w:val="es-DO"/>
              </w:rPr>
              <w:t>Probabili</w:t>
            </w:r>
            <w:r w:rsidR="004C536E">
              <w:rPr>
                <w:sz w:val="20"/>
                <w:szCs w:val="20"/>
                <w:lang w:val="es-DO"/>
              </w:rPr>
              <w:t>ty</w:t>
            </w:r>
            <w:proofErr w:type="spellEnd"/>
            <w:ins w:id="62" w:author="Bolivar Solorzano" w:date="2017-03-16T14:12:00Z">
              <w:r w:rsidR="00E85943">
                <w:rPr>
                  <w:sz w:val="20"/>
                  <w:szCs w:val="20"/>
                  <w:lang w:val="es-DO"/>
                </w:rPr>
                <w:t xml:space="preserve"> (P)</w:t>
              </w:r>
            </w:ins>
          </w:p>
        </w:tc>
        <w:tc>
          <w:tcPr>
            <w:tcW w:w="985" w:type="dxa"/>
          </w:tcPr>
          <w:p w:rsidR="002A164E" w:rsidRPr="00A11335" w:rsidRDefault="002A164E" w:rsidP="004C536E">
            <w:pPr>
              <w:rPr>
                <w:sz w:val="20"/>
                <w:szCs w:val="20"/>
                <w:lang w:val="es-DO"/>
              </w:rPr>
            </w:pPr>
            <w:proofErr w:type="spellStart"/>
            <w:r w:rsidRPr="00A11335">
              <w:rPr>
                <w:sz w:val="20"/>
                <w:szCs w:val="20"/>
                <w:lang w:val="es-DO"/>
              </w:rPr>
              <w:t>Impact</w:t>
            </w:r>
            <w:proofErr w:type="spellEnd"/>
            <w:r w:rsidRPr="00A11335">
              <w:rPr>
                <w:sz w:val="20"/>
                <w:szCs w:val="20"/>
                <w:lang w:val="es-DO"/>
              </w:rPr>
              <w:t xml:space="preserve"> </w:t>
            </w:r>
            <w:ins w:id="63" w:author="Bolivar Solorzano" w:date="2017-03-16T14:12:00Z">
              <w:r w:rsidR="00E85943">
                <w:rPr>
                  <w:sz w:val="20"/>
                  <w:szCs w:val="20"/>
                  <w:lang w:val="es-DO"/>
                </w:rPr>
                <w:t xml:space="preserve"> (I)</w:t>
              </w:r>
            </w:ins>
          </w:p>
        </w:tc>
        <w:tc>
          <w:tcPr>
            <w:tcW w:w="620" w:type="dxa"/>
          </w:tcPr>
          <w:p w:rsidR="002A164E" w:rsidRPr="00A11335" w:rsidRDefault="002A164E" w:rsidP="00584526">
            <w:pPr>
              <w:rPr>
                <w:sz w:val="20"/>
                <w:szCs w:val="20"/>
                <w:lang w:val="es-DO"/>
              </w:rPr>
            </w:pPr>
            <w:proofErr w:type="spellStart"/>
            <w:r w:rsidRPr="00A11335">
              <w:rPr>
                <w:sz w:val="20"/>
                <w:szCs w:val="20"/>
                <w:lang w:val="es-DO"/>
              </w:rPr>
              <w:t>PxI</w:t>
            </w:r>
            <w:proofErr w:type="spellEnd"/>
          </w:p>
        </w:tc>
        <w:tc>
          <w:tcPr>
            <w:tcW w:w="1108" w:type="dxa"/>
          </w:tcPr>
          <w:p w:rsidR="002A164E" w:rsidRPr="00A11335" w:rsidRDefault="004C536E" w:rsidP="004C536E">
            <w:pPr>
              <w:rPr>
                <w:sz w:val="20"/>
                <w:szCs w:val="20"/>
                <w:lang w:val="es-DO"/>
              </w:rPr>
            </w:pPr>
            <w:proofErr w:type="spellStart"/>
            <w:r w:rsidRPr="004C536E">
              <w:rPr>
                <w:sz w:val="20"/>
                <w:szCs w:val="20"/>
                <w:lang w:val="es-DO"/>
              </w:rPr>
              <w:t>Strategy</w:t>
            </w:r>
            <w:proofErr w:type="spellEnd"/>
          </w:p>
        </w:tc>
        <w:tc>
          <w:tcPr>
            <w:tcW w:w="532" w:type="dxa"/>
          </w:tcPr>
          <w:p w:rsidR="002A164E" w:rsidRPr="00A11335" w:rsidRDefault="002A164E" w:rsidP="004C536E">
            <w:pPr>
              <w:rPr>
                <w:sz w:val="20"/>
                <w:szCs w:val="20"/>
                <w:lang w:val="es-DO"/>
              </w:rPr>
            </w:pPr>
            <w:proofErr w:type="spellStart"/>
            <w:r w:rsidRPr="00A11335">
              <w:rPr>
                <w:sz w:val="20"/>
                <w:szCs w:val="20"/>
                <w:lang w:val="es-DO"/>
              </w:rPr>
              <w:t>Ac</w:t>
            </w:r>
            <w:r w:rsidR="004C536E">
              <w:rPr>
                <w:sz w:val="20"/>
                <w:szCs w:val="20"/>
                <w:lang w:val="es-DO"/>
              </w:rPr>
              <w:t>tions</w:t>
            </w:r>
            <w:proofErr w:type="spellEnd"/>
          </w:p>
        </w:tc>
      </w:tr>
    </w:tbl>
    <w:p w:rsidR="002A164E" w:rsidRPr="003A34F3" w:rsidRDefault="002A164E" w:rsidP="002A164E">
      <w:pPr>
        <w:rPr>
          <w:lang w:val="es-DO"/>
        </w:rPr>
      </w:pPr>
    </w:p>
    <w:p w:rsidR="004C536E" w:rsidRPr="004C536E" w:rsidRDefault="004C536E" w:rsidP="004C536E">
      <w:pPr>
        <w:pStyle w:val="Prrafodelista"/>
        <w:numPr>
          <w:ilvl w:val="0"/>
          <w:numId w:val="3"/>
        </w:numPr>
        <w:spacing w:after="200" w:line="276" w:lineRule="auto"/>
        <w:rPr>
          <w:lang w:val="en-US"/>
        </w:rPr>
      </w:pPr>
      <w:r w:rsidRPr="004C536E">
        <w:rPr>
          <w:lang w:val="en-US"/>
        </w:rPr>
        <w:t xml:space="preserve">Reviews and reports: Propose how you will report on compliance with sustainability objectives, indicators, the status of risks or the appearance of new risks, or other information </w:t>
      </w:r>
      <w:r w:rsidRPr="004C536E">
        <w:rPr>
          <w:lang w:val="en-US"/>
        </w:rPr>
        <w:lastRenderedPageBreak/>
        <w:t xml:space="preserve">about the status of the project within the framework of the sustainability impact, </w:t>
      </w:r>
      <w:ins w:id="64" w:author="Bolivar Solorzano" w:date="2017-03-16T14:12:00Z">
        <w:r w:rsidR="002D5F8D">
          <w:rPr>
            <w:lang w:val="en-US"/>
          </w:rPr>
          <w:t>i</w:t>
        </w:r>
      </w:ins>
      <w:del w:id="65" w:author="Bolivar Solorzano" w:date="2017-03-16T14:12:00Z">
        <w:r w:rsidRPr="004C536E" w:rsidDel="002D5F8D">
          <w:rPr>
            <w:lang w:val="en-US"/>
          </w:rPr>
          <w:delText>I</w:delText>
        </w:r>
      </w:del>
      <w:r w:rsidRPr="004C536E">
        <w:rPr>
          <w:lang w:val="en-US"/>
        </w:rPr>
        <w:t>ts frequency, who is responsible, who receives the report and through what medium.</w:t>
      </w:r>
    </w:p>
    <w:p w:rsidR="002A164E" w:rsidRPr="004C536E" w:rsidRDefault="004C536E" w:rsidP="004C536E">
      <w:pPr>
        <w:pStyle w:val="Prrafodelista"/>
        <w:numPr>
          <w:ilvl w:val="0"/>
          <w:numId w:val="3"/>
        </w:numPr>
        <w:spacing w:after="200" w:line="276" w:lineRule="auto"/>
        <w:rPr>
          <w:lang w:val="es-DO"/>
        </w:rPr>
      </w:pPr>
      <w:proofErr w:type="spellStart"/>
      <w:r w:rsidRPr="004C536E">
        <w:rPr>
          <w:lang w:val="es-DO"/>
        </w:rPr>
        <w:t>Checklist</w:t>
      </w:r>
      <w:proofErr w:type="spellEnd"/>
      <w:r>
        <w:rPr>
          <w:lang w:val="es-DO"/>
        </w:rPr>
        <w:t xml:space="preserve"> </w:t>
      </w:r>
    </w:p>
    <w:p w:rsidR="002A164E" w:rsidRPr="001B6474" w:rsidRDefault="004C536E" w:rsidP="001B6474">
      <w:pPr>
        <w:jc w:val="both"/>
        <w:rPr>
          <w:b/>
          <w:sz w:val="36"/>
          <w:szCs w:val="36"/>
        </w:rPr>
      </w:pPr>
      <w:proofErr w:type="spellStart"/>
      <w:r w:rsidRPr="004C536E">
        <w:rPr>
          <w:b/>
          <w:sz w:val="36"/>
          <w:szCs w:val="36"/>
        </w:rPr>
        <w:t>Conclusions</w:t>
      </w:r>
      <w:proofErr w:type="spellEnd"/>
      <w:r w:rsidRPr="004C536E">
        <w:rPr>
          <w:b/>
          <w:sz w:val="36"/>
          <w:szCs w:val="36"/>
        </w:rPr>
        <w:t xml:space="preserve"> (of </w:t>
      </w:r>
      <w:proofErr w:type="spellStart"/>
      <w:r w:rsidRPr="004C536E">
        <w:rPr>
          <w:b/>
          <w:sz w:val="36"/>
          <w:szCs w:val="36"/>
        </w:rPr>
        <w:t>deliverables</w:t>
      </w:r>
      <w:proofErr w:type="spellEnd"/>
      <w:r w:rsidRPr="004C536E">
        <w:rPr>
          <w:b/>
          <w:sz w:val="36"/>
          <w:szCs w:val="36"/>
        </w:rPr>
        <w:t>) 10%</w:t>
      </w:r>
    </w:p>
    <w:p w:rsidR="004C536E" w:rsidRDefault="004C536E" w:rsidP="001B6474">
      <w:pPr>
        <w:jc w:val="both"/>
        <w:rPr>
          <w:b/>
          <w:sz w:val="36"/>
          <w:szCs w:val="36"/>
          <w:lang w:val="en-US"/>
        </w:rPr>
      </w:pPr>
      <w:r w:rsidRPr="004C536E">
        <w:rPr>
          <w:b/>
          <w:sz w:val="36"/>
          <w:szCs w:val="36"/>
          <w:lang w:val="en-US"/>
        </w:rPr>
        <w:t>Recommendations (of deliverable</w:t>
      </w:r>
      <w:ins w:id="66" w:author="Bolivar Solorzano" w:date="2017-03-16T14:13:00Z">
        <w:r w:rsidR="00F66810">
          <w:rPr>
            <w:b/>
            <w:sz w:val="36"/>
            <w:szCs w:val="36"/>
            <w:lang w:val="en-US"/>
          </w:rPr>
          <w:t>s</w:t>
        </w:r>
      </w:ins>
      <w:r w:rsidRPr="004C536E">
        <w:rPr>
          <w:b/>
          <w:sz w:val="36"/>
          <w:szCs w:val="36"/>
          <w:lang w:val="en-US"/>
        </w:rPr>
        <w:t>) (10%)</w:t>
      </w:r>
    </w:p>
    <w:p w:rsidR="004C536E" w:rsidRPr="004C536E" w:rsidRDefault="004C536E" w:rsidP="004C536E">
      <w:pPr>
        <w:jc w:val="both"/>
        <w:rPr>
          <w:b/>
          <w:sz w:val="36"/>
          <w:szCs w:val="36"/>
        </w:rPr>
      </w:pPr>
      <w:proofErr w:type="spellStart"/>
      <w:r w:rsidRPr="004C536E">
        <w:rPr>
          <w:b/>
          <w:sz w:val="36"/>
          <w:szCs w:val="36"/>
        </w:rPr>
        <w:t>Bibliography</w:t>
      </w:r>
      <w:proofErr w:type="spellEnd"/>
      <w:r w:rsidRPr="004C536E">
        <w:rPr>
          <w:b/>
          <w:sz w:val="36"/>
          <w:szCs w:val="36"/>
        </w:rPr>
        <w:t xml:space="preserve"> (5%)</w:t>
      </w:r>
    </w:p>
    <w:p w:rsidR="004C536E" w:rsidRPr="004C536E" w:rsidRDefault="004C536E" w:rsidP="004C536E">
      <w:pPr>
        <w:jc w:val="both"/>
        <w:rPr>
          <w:b/>
          <w:sz w:val="36"/>
          <w:szCs w:val="36"/>
        </w:rPr>
      </w:pPr>
      <w:proofErr w:type="spellStart"/>
      <w:r w:rsidRPr="004C536E">
        <w:rPr>
          <w:b/>
          <w:sz w:val="36"/>
          <w:szCs w:val="36"/>
        </w:rPr>
        <w:t>Attachments</w:t>
      </w:r>
      <w:proofErr w:type="spellEnd"/>
    </w:p>
    <w:p w:rsidR="002A164E" w:rsidRPr="004C536E" w:rsidRDefault="004C536E" w:rsidP="004C536E">
      <w:pPr>
        <w:jc w:val="both"/>
        <w:rPr>
          <w:sz w:val="24"/>
          <w:szCs w:val="24"/>
          <w:lang w:val="en-US"/>
        </w:rPr>
      </w:pPr>
      <w:proofErr w:type="gramStart"/>
      <w:r w:rsidRPr="004C536E">
        <w:rPr>
          <w:sz w:val="24"/>
          <w:szCs w:val="24"/>
          <w:lang w:val="en-US"/>
        </w:rPr>
        <w:t>N ° 1.</w:t>
      </w:r>
      <w:proofErr w:type="gramEnd"/>
      <w:r w:rsidRPr="004C536E">
        <w:rPr>
          <w:sz w:val="24"/>
          <w:szCs w:val="24"/>
          <w:lang w:val="en-US"/>
        </w:rPr>
        <w:t xml:space="preserve"> Charter (of the deliverable</w:t>
      </w:r>
      <w:ins w:id="67" w:author="Bolivar Solorzano" w:date="2017-03-16T14:13:00Z">
        <w:r w:rsidR="00F66810">
          <w:rPr>
            <w:sz w:val="24"/>
            <w:szCs w:val="24"/>
            <w:lang w:val="en-US"/>
          </w:rPr>
          <w:t>s</w:t>
        </w:r>
      </w:ins>
      <w:bookmarkStart w:id="68" w:name="_GoBack"/>
      <w:bookmarkEnd w:id="68"/>
      <w:r w:rsidRPr="004C536E">
        <w:rPr>
          <w:sz w:val="24"/>
          <w:szCs w:val="24"/>
          <w:lang w:val="en-US"/>
        </w:rPr>
        <w:t>) (5%)</w:t>
      </w:r>
    </w:p>
    <w:p w:rsidR="002A164E" w:rsidRPr="00865FFA" w:rsidRDefault="002A164E" w:rsidP="002A164E">
      <w:pPr>
        <w:rPr>
          <w:lang w:val="en-US"/>
          <w:rPrChange w:id="69" w:author="Bolivar Solorzano" w:date="2017-03-16T13:53:00Z">
            <w:rPr/>
          </w:rPrChange>
        </w:rPr>
      </w:pPr>
    </w:p>
    <w:p w:rsidR="00271A23" w:rsidRPr="00865FFA" w:rsidRDefault="00271A23" w:rsidP="00C801A7">
      <w:pPr>
        <w:jc w:val="both"/>
        <w:rPr>
          <w:b/>
          <w:lang w:val="en-US"/>
          <w:rPrChange w:id="70" w:author="Bolivar Solorzano" w:date="2017-03-16T13:53:00Z">
            <w:rPr>
              <w:b/>
            </w:rPr>
          </w:rPrChange>
        </w:rPr>
      </w:pPr>
    </w:p>
    <w:sectPr w:rsidR="00271A23" w:rsidRPr="00865FFA" w:rsidSect="001A73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E43D8"/>
    <w:multiLevelType w:val="hybridMultilevel"/>
    <w:tmpl w:val="DAC43754"/>
    <w:lvl w:ilvl="0" w:tplc="140A000D">
      <w:start w:val="1"/>
      <w:numFmt w:val="bullet"/>
      <w:lvlText w:val=""/>
      <w:lvlJc w:val="left"/>
      <w:pPr>
        <w:ind w:left="1080" w:hanging="360"/>
      </w:pPr>
      <w:rPr>
        <w:rFonts w:ascii="Wingdings" w:hAnsi="Wingdings"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
    <w:nsid w:val="53D42D65"/>
    <w:multiLevelType w:val="hybridMultilevel"/>
    <w:tmpl w:val="CEC640B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641F4742"/>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F5F4D3D"/>
    <w:multiLevelType w:val="multilevel"/>
    <w:tmpl w:val="A5F647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A7"/>
    <w:rsid w:val="00001CC1"/>
    <w:rsid w:val="000051EE"/>
    <w:rsid w:val="00005268"/>
    <w:rsid w:val="00006099"/>
    <w:rsid w:val="0000765F"/>
    <w:rsid w:val="000100A5"/>
    <w:rsid w:val="00011DF3"/>
    <w:rsid w:val="000120C9"/>
    <w:rsid w:val="0001331E"/>
    <w:rsid w:val="00015D33"/>
    <w:rsid w:val="00020930"/>
    <w:rsid w:val="00020E69"/>
    <w:rsid w:val="00022B37"/>
    <w:rsid w:val="000262F5"/>
    <w:rsid w:val="00026CF8"/>
    <w:rsid w:val="000312FA"/>
    <w:rsid w:val="00040020"/>
    <w:rsid w:val="000412B6"/>
    <w:rsid w:val="00045A26"/>
    <w:rsid w:val="00051B49"/>
    <w:rsid w:val="000528C7"/>
    <w:rsid w:val="00052D88"/>
    <w:rsid w:val="000551D9"/>
    <w:rsid w:val="000552A8"/>
    <w:rsid w:val="00057675"/>
    <w:rsid w:val="00057BEE"/>
    <w:rsid w:val="00061247"/>
    <w:rsid w:val="00061DB0"/>
    <w:rsid w:val="00061F84"/>
    <w:rsid w:val="00066683"/>
    <w:rsid w:val="00066E61"/>
    <w:rsid w:val="000774AE"/>
    <w:rsid w:val="0008330A"/>
    <w:rsid w:val="00083AB5"/>
    <w:rsid w:val="00084817"/>
    <w:rsid w:val="00086B7A"/>
    <w:rsid w:val="000875DB"/>
    <w:rsid w:val="000910A5"/>
    <w:rsid w:val="00093CF6"/>
    <w:rsid w:val="00094219"/>
    <w:rsid w:val="000A62F0"/>
    <w:rsid w:val="000A7FAC"/>
    <w:rsid w:val="000B1230"/>
    <w:rsid w:val="000B3722"/>
    <w:rsid w:val="000B4E08"/>
    <w:rsid w:val="000D1FEE"/>
    <w:rsid w:val="000E15C6"/>
    <w:rsid w:val="000E2D1F"/>
    <w:rsid w:val="000E4438"/>
    <w:rsid w:val="000E69BE"/>
    <w:rsid w:val="00102F2B"/>
    <w:rsid w:val="00103EE2"/>
    <w:rsid w:val="0010515D"/>
    <w:rsid w:val="001120B7"/>
    <w:rsid w:val="00113D09"/>
    <w:rsid w:val="00114A96"/>
    <w:rsid w:val="00117574"/>
    <w:rsid w:val="00117968"/>
    <w:rsid w:val="00121672"/>
    <w:rsid w:val="0012283D"/>
    <w:rsid w:val="00123017"/>
    <w:rsid w:val="00123D8A"/>
    <w:rsid w:val="00124007"/>
    <w:rsid w:val="00125CD0"/>
    <w:rsid w:val="001264E7"/>
    <w:rsid w:val="001264F7"/>
    <w:rsid w:val="00130612"/>
    <w:rsid w:val="001308E7"/>
    <w:rsid w:val="00131D13"/>
    <w:rsid w:val="00144BA9"/>
    <w:rsid w:val="0014573F"/>
    <w:rsid w:val="00150241"/>
    <w:rsid w:val="00150A6D"/>
    <w:rsid w:val="001523E0"/>
    <w:rsid w:val="00152C51"/>
    <w:rsid w:val="0015470D"/>
    <w:rsid w:val="00154A6E"/>
    <w:rsid w:val="001556AD"/>
    <w:rsid w:val="00155812"/>
    <w:rsid w:val="001613B3"/>
    <w:rsid w:val="001621D2"/>
    <w:rsid w:val="00162844"/>
    <w:rsid w:val="0016412A"/>
    <w:rsid w:val="00167ABB"/>
    <w:rsid w:val="00170F86"/>
    <w:rsid w:val="001805F2"/>
    <w:rsid w:val="00180D87"/>
    <w:rsid w:val="001813B5"/>
    <w:rsid w:val="00182CA6"/>
    <w:rsid w:val="001849D9"/>
    <w:rsid w:val="001906F5"/>
    <w:rsid w:val="001924D8"/>
    <w:rsid w:val="001933E3"/>
    <w:rsid w:val="0019721E"/>
    <w:rsid w:val="00197815"/>
    <w:rsid w:val="001A08D6"/>
    <w:rsid w:val="001A0984"/>
    <w:rsid w:val="001A4005"/>
    <w:rsid w:val="001A5F53"/>
    <w:rsid w:val="001A73A0"/>
    <w:rsid w:val="001B108A"/>
    <w:rsid w:val="001B36A2"/>
    <w:rsid w:val="001B61B6"/>
    <w:rsid w:val="001B6474"/>
    <w:rsid w:val="001C4CAB"/>
    <w:rsid w:val="001C4F95"/>
    <w:rsid w:val="001F7321"/>
    <w:rsid w:val="0020018C"/>
    <w:rsid w:val="00202E37"/>
    <w:rsid w:val="00203158"/>
    <w:rsid w:val="0020538C"/>
    <w:rsid w:val="00210013"/>
    <w:rsid w:val="0021090E"/>
    <w:rsid w:val="0021172E"/>
    <w:rsid w:val="00213AA0"/>
    <w:rsid w:val="00213E2C"/>
    <w:rsid w:val="00213F20"/>
    <w:rsid w:val="00215AB6"/>
    <w:rsid w:val="00215DE5"/>
    <w:rsid w:val="00222139"/>
    <w:rsid w:val="002247C8"/>
    <w:rsid w:val="00225321"/>
    <w:rsid w:val="00226472"/>
    <w:rsid w:val="00230206"/>
    <w:rsid w:val="00230480"/>
    <w:rsid w:val="0023549D"/>
    <w:rsid w:val="00241DCB"/>
    <w:rsid w:val="00245CEE"/>
    <w:rsid w:val="00252D82"/>
    <w:rsid w:val="0025306A"/>
    <w:rsid w:val="00253380"/>
    <w:rsid w:val="00253E2C"/>
    <w:rsid w:val="00256659"/>
    <w:rsid w:val="002579C5"/>
    <w:rsid w:val="00257A16"/>
    <w:rsid w:val="002646D9"/>
    <w:rsid w:val="002671EE"/>
    <w:rsid w:val="00271A23"/>
    <w:rsid w:val="00272A17"/>
    <w:rsid w:val="00274F9E"/>
    <w:rsid w:val="002764FE"/>
    <w:rsid w:val="002766B9"/>
    <w:rsid w:val="00276E5B"/>
    <w:rsid w:val="00281283"/>
    <w:rsid w:val="00282ADD"/>
    <w:rsid w:val="00291B1B"/>
    <w:rsid w:val="002927DB"/>
    <w:rsid w:val="00295673"/>
    <w:rsid w:val="002965E5"/>
    <w:rsid w:val="00296F53"/>
    <w:rsid w:val="00296FFE"/>
    <w:rsid w:val="00297D66"/>
    <w:rsid w:val="002A164E"/>
    <w:rsid w:val="002A20F4"/>
    <w:rsid w:val="002A26B4"/>
    <w:rsid w:val="002A5C91"/>
    <w:rsid w:val="002A5D8B"/>
    <w:rsid w:val="002A7184"/>
    <w:rsid w:val="002B0CF0"/>
    <w:rsid w:val="002B1434"/>
    <w:rsid w:val="002B2606"/>
    <w:rsid w:val="002B407E"/>
    <w:rsid w:val="002B7747"/>
    <w:rsid w:val="002C0A3C"/>
    <w:rsid w:val="002C36F0"/>
    <w:rsid w:val="002C38AA"/>
    <w:rsid w:val="002C781C"/>
    <w:rsid w:val="002D3454"/>
    <w:rsid w:val="002D5F8D"/>
    <w:rsid w:val="002E0E90"/>
    <w:rsid w:val="002E322B"/>
    <w:rsid w:val="002E45BA"/>
    <w:rsid w:val="002E4E2F"/>
    <w:rsid w:val="002F0C67"/>
    <w:rsid w:val="002F22E4"/>
    <w:rsid w:val="002F5C63"/>
    <w:rsid w:val="0030194F"/>
    <w:rsid w:val="003104D1"/>
    <w:rsid w:val="003121EE"/>
    <w:rsid w:val="003129B5"/>
    <w:rsid w:val="00314898"/>
    <w:rsid w:val="00331347"/>
    <w:rsid w:val="003370C5"/>
    <w:rsid w:val="0033793F"/>
    <w:rsid w:val="0034765D"/>
    <w:rsid w:val="003517C2"/>
    <w:rsid w:val="003623A0"/>
    <w:rsid w:val="00373904"/>
    <w:rsid w:val="00373D97"/>
    <w:rsid w:val="003773B5"/>
    <w:rsid w:val="00380CB9"/>
    <w:rsid w:val="00385F57"/>
    <w:rsid w:val="00386AEC"/>
    <w:rsid w:val="00391EFA"/>
    <w:rsid w:val="00392D27"/>
    <w:rsid w:val="003A0827"/>
    <w:rsid w:val="003A1DC2"/>
    <w:rsid w:val="003A3086"/>
    <w:rsid w:val="003A35A0"/>
    <w:rsid w:val="003A718E"/>
    <w:rsid w:val="003B09F2"/>
    <w:rsid w:val="003B3CFA"/>
    <w:rsid w:val="003B6B1B"/>
    <w:rsid w:val="003B71E8"/>
    <w:rsid w:val="003C580E"/>
    <w:rsid w:val="003C6000"/>
    <w:rsid w:val="003D1BE3"/>
    <w:rsid w:val="003D75B9"/>
    <w:rsid w:val="003D7FC4"/>
    <w:rsid w:val="003E2E96"/>
    <w:rsid w:val="003F1C82"/>
    <w:rsid w:val="003F3C27"/>
    <w:rsid w:val="003F4013"/>
    <w:rsid w:val="003F43F4"/>
    <w:rsid w:val="003F5447"/>
    <w:rsid w:val="003F781D"/>
    <w:rsid w:val="004004DC"/>
    <w:rsid w:val="004011A1"/>
    <w:rsid w:val="00401759"/>
    <w:rsid w:val="00405B21"/>
    <w:rsid w:val="004068CB"/>
    <w:rsid w:val="00406FAD"/>
    <w:rsid w:val="00411416"/>
    <w:rsid w:val="00412E03"/>
    <w:rsid w:val="00414B8E"/>
    <w:rsid w:val="00414F0A"/>
    <w:rsid w:val="00416466"/>
    <w:rsid w:val="00420BBE"/>
    <w:rsid w:val="00426378"/>
    <w:rsid w:val="00426B6E"/>
    <w:rsid w:val="00430194"/>
    <w:rsid w:val="00435B0D"/>
    <w:rsid w:val="00435D5C"/>
    <w:rsid w:val="00454DED"/>
    <w:rsid w:val="004629D2"/>
    <w:rsid w:val="00464979"/>
    <w:rsid w:val="00467248"/>
    <w:rsid w:val="004732F7"/>
    <w:rsid w:val="004742EF"/>
    <w:rsid w:val="00475ACC"/>
    <w:rsid w:val="00476A6E"/>
    <w:rsid w:val="00477C51"/>
    <w:rsid w:val="00477DB5"/>
    <w:rsid w:val="00483CBA"/>
    <w:rsid w:val="004846B5"/>
    <w:rsid w:val="00486370"/>
    <w:rsid w:val="0049507C"/>
    <w:rsid w:val="004952F4"/>
    <w:rsid w:val="004A377E"/>
    <w:rsid w:val="004A4BD6"/>
    <w:rsid w:val="004A4E41"/>
    <w:rsid w:val="004A57D7"/>
    <w:rsid w:val="004A770D"/>
    <w:rsid w:val="004B0126"/>
    <w:rsid w:val="004B29E2"/>
    <w:rsid w:val="004B56AA"/>
    <w:rsid w:val="004C4B74"/>
    <w:rsid w:val="004C536E"/>
    <w:rsid w:val="004C53FA"/>
    <w:rsid w:val="004C5A05"/>
    <w:rsid w:val="004C6141"/>
    <w:rsid w:val="004D2E0F"/>
    <w:rsid w:val="004D38B6"/>
    <w:rsid w:val="004D3E81"/>
    <w:rsid w:val="004D619B"/>
    <w:rsid w:val="004E1E41"/>
    <w:rsid w:val="004E202F"/>
    <w:rsid w:val="004E230D"/>
    <w:rsid w:val="004E75BB"/>
    <w:rsid w:val="004E7981"/>
    <w:rsid w:val="004F1325"/>
    <w:rsid w:val="004F4B9E"/>
    <w:rsid w:val="004F68F6"/>
    <w:rsid w:val="00500B86"/>
    <w:rsid w:val="00502ABB"/>
    <w:rsid w:val="00506200"/>
    <w:rsid w:val="00506973"/>
    <w:rsid w:val="00507753"/>
    <w:rsid w:val="0051519C"/>
    <w:rsid w:val="0052459F"/>
    <w:rsid w:val="00526FF8"/>
    <w:rsid w:val="00527C6C"/>
    <w:rsid w:val="00527EA9"/>
    <w:rsid w:val="00536326"/>
    <w:rsid w:val="00536799"/>
    <w:rsid w:val="005375B7"/>
    <w:rsid w:val="00547395"/>
    <w:rsid w:val="00551873"/>
    <w:rsid w:val="00556CA3"/>
    <w:rsid w:val="00557F68"/>
    <w:rsid w:val="005601A9"/>
    <w:rsid w:val="00560FE8"/>
    <w:rsid w:val="00562634"/>
    <w:rsid w:val="00565D4F"/>
    <w:rsid w:val="005733FF"/>
    <w:rsid w:val="0057410E"/>
    <w:rsid w:val="00577FDE"/>
    <w:rsid w:val="00581B1F"/>
    <w:rsid w:val="00582E73"/>
    <w:rsid w:val="00583303"/>
    <w:rsid w:val="0059121E"/>
    <w:rsid w:val="00592449"/>
    <w:rsid w:val="00597807"/>
    <w:rsid w:val="005A01C8"/>
    <w:rsid w:val="005A29CC"/>
    <w:rsid w:val="005A48E6"/>
    <w:rsid w:val="005A4DB0"/>
    <w:rsid w:val="005A51C4"/>
    <w:rsid w:val="005A589F"/>
    <w:rsid w:val="005A6C49"/>
    <w:rsid w:val="005A7A6E"/>
    <w:rsid w:val="005A7BBC"/>
    <w:rsid w:val="005A7D89"/>
    <w:rsid w:val="005B1C80"/>
    <w:rsid w:val="005B2FCC"/>
    <w:rsid w:val="005B4DAA"/>
    <w:rsid w:val="005C04F6"/>
    <w:rsid w:val="005C249C"/>
    <w:rsid w:val="005C2FA2"/>
    <w:rsid w:val="005C333C"/>
    <w:rsid w:val="005C4ABC"/>
    <w:rsid w:val="005C7EC3"/>
    <w:rsid w:val="005D48B6"/>
    <w:rsid w:val="005D4B40"/>
    <w:rsid w:val="005D5B15"/>
    <w:rsid w:val="005D6626"/>
    <w:rsid w:val="005D6B02"/>
    <w:rsid w:val="005E3A6C"/>
    <w:rsid w:val="005E656D"/>
    <w:rsid w:val="005E731A"/>
    <w:rsid w:val="005F1253"/>
    <w:rsid w:val="005F4111"/>
    <w:rsid w:val="005F48EE"/>
    <w:rsid w:val="005F55C3"/>
    <w:rsid w:val="00602109"/>
    <w:rsid w:val="00603877"/>
    <w:rsid w:val="0060473A"/>
    <w:rsid w:val="00617371"/>
    <w:rsid w:val="006176EB"/>
    <w:rsid w:val="00621AC7"/>
    <w:rsid w:val="00627C1C"/>
    <w:rsid w:val="00632221"/>
    <w:rsid w:val="0063340F"/>
    <w:rsid w:val="00641147"/>
    <w:rsid w:val="0064516D"/>
    <w:rsid w:val="006453D1"/>
    <w:rsid w:val="00650C31"/>
    <w:rsid w:val="00655175"/>
    <w:rsid w:val="006570AA"/>
    <w:rsid w:val="0066011D"/>
    <w:rsid w:val="0066153A"/>
    <w:rsid w:val="0066282B"/>
    <w:rsid w:val="00667A6D"/>
    <w:rsid w:val="00672CEC"/>
    <w:rsid w:val="00684787"/>
    <w:rsid w:val="00685F7D"/>
    <w:rsid w:val="00690339"/>
    <w:rsid w:val="006913AC"/>
    <w:rsid w:val="00691E86"/>
    <w:rsid w:val="006929E9"/>
    <w:rsid w:val="00694ACB"/>
    <w:rsid w:val="00695FD3"/>
    <w:rsid w:val="006A02F9"/>
    <w:rsid w:val="006A1D3B"/>
    <w:rsid w:val="006A2372"/>
    <w:rsid w:val="006A53B0"/>
    <w:rsid w:val="006A63D8"/>
    <w:rsid w:val="006A76D8"/>
    <w:rsid w:val="006B0D25"/>
    <w:rsid w:val="006B11C1"/>
    <w:rsid w:val="006B26D6"/>
    <w:rsid w:val="006B28BF"/>
    <w:rsid w:val="006B5236"/>
    <w:rsid w:val="006C0024"/>
    <w:rsid w:val="006C05F0"/>
    <w:rsid w:val="006C45F4"/>
    <w:rsid w:val="006C4AB3"/>
    <w:rsid w:val="006C572C"/>
    <w:rsid w:val="006C5F93"/>
    <w:rsid w:val="006C662B"/>
    <w:rsid w:val="006C7513"/>
    <w:rsid w:val="006C76D0"/>
    <w:rsid w:val="006D3CE0"/>
    <w:rsid w:val="006D40F0"/>
    <w:rsid w:val="006D735A"/>
    <w:rsid w:val="006E3570"/>
    <w:rsid w:val="006E50CE"/>
    <w:rsid w:val="006E6216"/>
    <w:rsid w:val="006E77B2"/>
    <w:rsid w:val="006F032B"/>
    <w:rsid w:val="006F36B0"/>
    <w:rsid w:val="006F7102"/>
    <w:rsid w:val="006F7246"/>
    <w:rsid w:val="007023CA"/>
    <w:rsid w:val="007064F8"/>
    <w:rsid w:val="0070660D"/>
    <w:rsid w:val="00712DD5"/>
    <w:rsid w:val="00713CE1"/>
    <w:rsid w:val="007174D3"/>
    <w:rsid w:val="00717F52"/>
    <w:rsid w:val="007210A5"/>
    <w:rsid w:val="00721D2B"/>
    <w:rsid w:val="0072320B"/>
    <w:rsid w:val="007244E2"/>
    <w:rsid w:val="007246A3"/>
    <w:rsid w:val="007300F1"/>
    <w:rsid w:val="00731CF1"/>
    <w:rsid w:val="00733B08"/>
    <w:rsid w:val="007346E1"/>
    <w:rsid w:val="0073554A"/>
    <w:rsid w:val="00740346"/>
    <w:rsid w:val="00743F1F"/>
    <w:rsid w:val="00746DCD"/>
    <w:rsid w:val="00747238"/>
    <w:rsid w:val="007511AB"/>
    <w:rsid w:val="007538BF"/>
    <w:rsid w:val="007539FD"/>
    <w:rsid w:val="00756CDB"/>
    <w:rsid w:val="00764C4F"/>
    <w:rsid w:val="007718BD"/>
    <w:rsid w:val="0077371E"/>
    <w:rsid w:val="00777365"/>
    <w:rsid w:val="0078626B"/>
    <w:rsid w:val="007912AD"/>
    <w:rsid w:val="00792CB2"/>
    <w:rsid w:val="00797620"/>
    <w:rsid w:val="007A3BFC"/>
    <w:rsid w:val="007A3FFF"/>
    <w:rsid w:val="007A5B1D"/>
    <w:rsid w:val="007A67C5"/>
    <w:rsid w:val="007B21B9"/>
    <w:rsid w:val="007B3E3C"/>
    <w:rsid w:val="007B5B87"/>
    <w:rsid w:val="007B60E3"/>
    <w:rsid w:val="007C0069"/>
    <w:rsid w:val="007C33B3"/>
    <w:rsid w:val="007C3927"/>
    <w:rsid w:val="007D07AD"/>
    <w:rsid w:val="007E084F"/>
    <w:rsid w:val="007E18B6"/>
    <w:rsid w:val="007E5A95"/>
    <w:rsid w:val="007E67A9"/>
    <w:rsid w:val="007E7E82"/>
    <w:rsid w:val="007F270F"/>
    <w:rsid w:val="008005E1"/>
    <w:rsid w:val="00801A06"/>
    <w:rsid w:val="00801E9E"/>
    <w:rsid w:val="008036A2"/>
    <w:rsid w:val="008054EA"/>
    <w:rsid w:val="00806F68"/>
    <w:rsid w:val="008077DC"/>
    <w:rsid w:val="00811D4C"/>
    <w:rsid w:val="00812161"/>
    <w:rsid w:val="00813363"/>
    <w:rsid w:val="00814601"/>
    <w:rsid w:val="008175B6"/>
    <w:rsid w:val="0081782A"/>
    <w:rsid w:val="00817983"/>
    <w:rsid w:val="00822DE6"/>
    <w:rsid w:val="0082535A"/>
    <w:rsid w:val="0083168A"/>
    <w:rsid w:val="008333F5"/>
    <w:rsid w:val="008412CD"/>
    <w:rsid w:val="0084565B"/>
    <w:rsid w:val="00846997"/>
    <w:rsid w:val="00850FB9"/>
    <w:rsid w:val="008511F3"/>
    <w:rsid w:val="00851C9A"/>
    <w:rsid w:val="0085364E"/>
    <w:rsid w:val="00854313"/>
    <w:rsid w:val="008545D6"/>
    <w:rsid w:val="00855B80"/>
    <w:rsid w:val="008571E6"/>
    <w:rsid w:val="00865FFA"/>
    <w:rsid w:val="008723DD"/>
    <w:rsid w:val="00873279"/>
    <w:rsid w:val="00874D17"/>
    <w:rsid w:val="0087538F"/>
    <w:rsid w:val="00877E95"/>
    <w:rsid w:val="00884E63"/>
    <w:rsid w:val="00886E10"/>
    <w:rsid w:val="0089011A"/>
    <w:rsid w:val="00890A25"/>
    <w:rsid w:val="00892845"/>
    <w:rsid w:val="00893948"/>
    <w:rsid w:val="00895A3B"/>
    <w:rsid w:val="008A25B0"/>
    <w:rsid w:val="008A377F"/>
    <w:rsid w:val="008A4EBB"/>
    <w:rsid w:val="008A5C2E"/>
    <w:rsid w:val="008A74E2"/>
    <w:rsid w:val="008B22CA"/>
    <w:rsid w:val="008C31EF"/>
    <w:rsid w:val="008C4DA4"/>
    <w:rsid w:val="008C5C24"/>
    <w:rsid w:val="008C7B2E"/>
    <w:rsid w:val="008D3F80"/>
    <w:rsid w:val="008D5973"/>
    <w:rsid w:val="008D6609"/>
    <w:rsid w:val="008D753E"/>
    <w:rsid w:val="008E1553"/>
    <w:rsid w:val="008E1654"/>
    <w:rsid w:val="008E75AA"/>
    <w:rsid w:val="008F1D3B"/>
    <w:rsid w:val="008F27F9"/>
    <w:rsid w:val="008F375F"/>
    <w:rsid w:val="008F6865"/>
    <w:rsid w:val="008F6F4F"/>
    <w:rsid w:val="009005D9"/>
    <w:rsid w:val="00900739"/>
    <w:rsid w:val="009007E0"/>
    <w:rsid w:val="0090104B"/>
    <w:rsid w:val="009046FE"/>
    <w:rsid w:val="00907CE4"/>
    <w:rsid w:val="00907D0B"/>
    <w:rsid w:val="00910221"/>
    <w:rsid w:val="00914413"/>
    <w:rsid w:val="00914DC2"/>
    <w:rsid w:val="009232F2"/>
    <w:rsid w:val="00923F1F"/>
    <w:rsid w:val="00924540"/>
    <w:rsid w:val="0093553E"/>
    <w:rsid w:val="00945329"/>
    <w:rsid w:val="00945F22"/>
    <w:rsid w:val="009505EA"/>
    <w:rsid w:val="00950E74"/>
    <w:rsid w:val="00954358"/>
    <w:rsid w:val="00960A5D"/>
    <w:rsid w:val="00960D61"/>
    <w:rsid w:val="0096176C"/>
    <w:rsid w:val="00961D54"/>
    <w:rsid w:val="00964562"/>
    <w:rsid w:val="00970099"/>
    <w:rsid w:val="0097329A"/>
    <w:rsid w:val="0097371C"/>
    <w:rsid w:val="0098315B"/>
    <w:rsid w:val="009852CB"/>
    <w:rsid w:val="00985797"/>
    <w:rsid w:val="00997271"/>
    <w:rsid w:val="009A2E3D"/>
    <w:rsid w:val="009A3ACA"/>
    <w:rsid w:val="009A6299"/>
    <w:rsid w:val="009A7CFC"/>
    <w:rsid w:val="009B087C"/>
    <w:rsid w:val="009B2274"/>
    <w:rsid w:val="009B6AC8"/>
    <w:rsid w:val="009C0638"/>
    <w:rsid w:val="009C4FC3"/>
    <w:rsid w:val="009D14B0"/>
    <w:rsid w:val="009E01AE"/>
    <w:rsid w:val="009E1201"/>
    <w:rsid w:val="009E1A96"/>
    <w:rsid w:val="009E6696"/>
    <w:rsid w:val="009F06A0"/>
    <w:rsid w:val="009F176D"/>
    <w:rsid w:val="009F1F65"/>
    <w:rsid w:val="009F4F28"/>
    <w:rsid w:val="009F55FD"/>
    <w:rsid w:val="00A00742"/>
    <w:rsid w:val="00A01BD6"/>
    <w:rsid w:val="00A05588"/>
    <w:rsid w:val="00A05843"/>
    <w:rsid w:val="00A12570"/>
    <w:rsid w:val="00A126A6"/>
    <w:rsid w:val="00A12B68"/>
    <w:rsid w:val="00A1699A"/>
    <w:rsid w:val="00A243D9"/>
    <w:rsid w:val="00A268A3"/>
    <w:rsid w:val="00A27A55"/>
    <w:rsid w:val="00A304D4"/>
    <w:rsid w:val="00A30E59"/>
    <w:rsid w:val="00A31048"/>
    <w:rsid w:val="00A3205C"/>
    <w:rsid w:val="00A3315F"/>
    <w:rsid w:val="00A34F3D"/>
    <w:rsid w:val="00A35233"/>
    <w:rsid w:val="00A4246F"/>
    <w:rsid w:val="00A4308F"/>
    <w:rsid w:val="00A454E4"/>
    <w:rsid w:val="00A45E22"/>
    <w:rsid w:val="00A47524"/>
    <w:rsid w:val="00A533DB"/>
    <w:rsid w:val="00A53967"/>
    <w:rsid w:val="00A55862"/>
    <w:rsid w:val="00A55BC8"/>
    <w:rsid w:val="00A625B8"/>
    <w:rsid w:val="00A646B6"/>
    <w:rsid w:val="00A65AE0"/>
    <w:rsid w:val="00A675A4"/>
    <w:rsid w:val="00A720BF"/>
    <w:rsid w:val="00A742E1"/>
    <w:rsid w:val="00A821DA"/>
    <w:rsid w:val="00A82D85"/>
    <w:rsid w:val="00A84A04"/>
    <w:rsid w:val="00A84EE5"/>
    <w:rsid w:val="00A91362"/>
    <w:rsid w:val="00A931C2"/>
    <w:rsid w:val="00A94BF1"/>
    <w:rsid w:val="00A96A97"/>
    <w:rsid w:val="00AA1134"/>
    <w:rsid w:val="00AA21B2"/>
    <w:rsid w:val="00AA21CA"/>
    <w:rsid w:val="00AA2FDE"/>
    <w:rsid w:val="00AB0518"/>
    <w:rsid w:val="00AB0758"/>
    <w:rsid w:val="00AB28F1"/>
    <w:rsid w:val="00AB5D16"/>
    <w:rsid w:val="00AB79CF"/>
    <w:rsid w:val="00AC170C"/>
    <w:rsid w:val="00AC2AAB"/>
    <w:rsid w:val="00AC3694"/>
    <w:rsid w:val="00AC7F57"/>
    <w:rsid w:val="00AD32D1"/>
    <w:rsid w:val="00AD351E"/>
    <w:rsid w:val="00AD414A"/>
    <w:rsid w:val="00AD43F0"/>
    <w:rsid w:val="00AD440D"/>
    <w:rsid w:val="00AD45C4"/>
    <w:rsid w:val="00AE1495"/>
    <w:rsid w:val="00AE1966"/>
    <w:rsid w:val="00AE2973"/>
    <w:rsid w:val="00AF1D84"/>
    <w:rsid w:val="00AF39A5"/>
    <w:rsid w:val="00AF42EE"/>
    <w:rsid w:val="00AF63CD"/>
    <w:rsid w:val="00B00B38"/>
    <w:rsid w:val="00B02695"/>
    <w:rsid w:val="00B04B85"/>
    <w:rsid w:val="00B0524C"/>
    <w:rsid w:val="00B06FCE"/>
    <w:rsid w:val="00B11107"/>
    <w:rsid w:val="00B12FFE"/>
    <w:rsid w:val="00B17A1D"/>
    <w:rsid w:val="00B23626"/>
    <w:rsid w:val="00B25569"/>
    <w:rsid w:val="00B31125"/>
    <w:rsid w:val="00B36B43"/>
    <w:rsid w:val="00B40365"/>
    <w:rsid w:val="00B40F21"/>
    <w:rsid w:val="00B56439"/>
    <w:rsid w:val="00B56959"/>
    <w:rsid w:val="00B64055"/>
    <w:rsid w:val="00B64764"/>
    <w:rsid w:val="00B65585"/>
    <w:rsid w:val="00B733EB"/>
    <w:rsid w:val="00B73931"/>
    <w:rsid w:val="00B75E4F"/>
    <w:rsid w:val="00B77009"/>
    <w:rsid w:val="00B831CB"/>
    <w:rsid w:val="00B834D5"/>
    <w:rsid w:val="00B83C0C"/>
    <w:rsid w:val="00B8497E"/>
    <w:rsid w:val="00B87FD1"/>
    <w:rsid w:val="00B9040D"/>
    <w:rsid w:val="00B91CEE"/>
    <w:rsid w:val="00BA0092"/>
    <w:rsid w:val="00BA2A04"/>
    <w:rsid w:val="00BA45F4"/>
    <w:rsid w:val="00BB13B3"/>
    <w:rsid w:val="00BB20F7"/>
    <w:rsid w:val="00BB2722"/>
    <w:rsid w:val="00BB3394"/>
    <w:rsid w:val="00BB463D"/>
    <w:rsid w:val="00BC33B0"/>
    <w:rsid w:val="00BC52FA"/>
    <w:rsid w:val="00BC6886"/>
    <w:rsid w:val="00BC726B"/>
    <w:rsid w:val="00BC764D"/>
    <w:rsid w:val="00BC7936"/>
    <w:rsid w:val="00BD307F"/>
    <w:rsid w:val="00BD3780"/>
    <w:rsid w:val="00BD54F5"/>
    <w:rsid w:val="00BD5BD6"/>
    <w:rsid w:val="00BE2655"/>
    <w:rsid w:val="00BE2E92"/>
    <w:rsid w:val="00BE4F1B"/>
    <w:rsid w:val="00BE6E0E"/>
    <w:rsid w:val="00BF3EA8"/>
    <w:rsid w:val="00C043A6"/>
    <w:rsid w:val="00C11A7A"/>
    <w:rsid w:val="00C14C4D"/>
    <w:rsid w:val="00C163EE"/>
    <w:rsid w:val="00C16A0E"/>
    <w:rsid w:val="00C2200D"/>
    <w:rsid w:val="00C220AC"/>
    <w:rsid w:val="00C236A5"/>
    <w:rsid w:val="00C25D9A"/>
    <w:rsid w:val="00C26F4F"/>
    <w:rsid w:val="00C309CC"/>
    <w:rsid w:val="00C32F2D"/>
    <w:rsid w:val="00C33E6F"/>
    <w:rsid w:val="00C34054"/>
    <w:rsid w:val="00C3441A"/>
    <w:rsid w:val="00C35BE2"/>
    <w:rsid w:val="00C377FA"/>
    <w:rsid w:val="00C41B49"/>
    <w:rsid w:val="00C4223B"/>
    <w:rsid w:val="00C4441A"/>
    <w:rsid w:val="00C51550"/>
    <w:rsid w:val="00C5273D"/>
    <w:rsid w:val="00C52EBC"/>
    <w:rsid w:val="00C608CE"/>
    <w:rsid w:val="00C61703"/>
    <w:rsid w:val="00C64C86"/>
    <w:rsid w:val="00C70250"/>
    <w:rsid w:val="00C70830"/>
    <w:rsid w:val="00C72227"/>
    <w:rsid w:val="00C726E0"/>
    <w:rsid w:val="00C7420E"/>
    <w:rsid w:val="00C74421"/>
    <w:rsid w:val="00C7472E"/>
    <w:rsid w:val="00C76AC1"/>
    <w:rsid w:val="00C773FB"/>
    <w:rsid w:val="00C801A7"/>
    <w:rsid w:val="00C80401"/>
    <w:rsid w:val="00C84AA2"/>
    <w:rsid w:val="00C8571A"/>
    <w:rsid w:val="00C915C6"/>
    <w:rsid w:val="00C917D8"/>
    <w:rsid w:val="00C936DE"/>
    <w:rsid w:val="00C94A42"/>
    <w:rsid w:val="00C95492"/>
    <w:rsid w:val="00C95DA7"/>
    <w:rsid w:val="00C97087"/>
    <w:rsid w:val="00C97A39"/>
    <w:rsid w:val="00CA2E95"/>
    <w:rsid w:val="00CA3DBF"/>
    <w:rsid w:val="00CA6E20"/>
    <w:rsid w:val="00CB4CFD"/>
    <w:rsid w:val="00CC0606"/>
    <w:rsid w:val="00CC0952"/>
    <w:rsid w:val="00CD071A"/>
    <w:rsid w:val="00CD22F0"/>
    <w:rsid w:val="00CD4142"/>
    <w:rsid w:val="00CD597D"/>
    <w:rsid w:val="00CE0D22"/>
    <w:rsid w:val="00CE7851"/>
    <w:rsid w:val="00CF1626"/>
    <w:rsid w:val="00CF3E9D"/>
    <w:rsid w:val="00CF5199"/>
    <w:rsid w:val="00D03022"/>
    <w:rsid w:val="00D06D39"/>
    <w:rsid w:val="00D1515D"/>
    <w:rsid w:val="00D158EA"/>
    <w:rsid w:val="00D2188C"/>
    <w:rsid w:val="00D22C8C"/>
    <w:rsid w:val="00D22CAD"/>
    <w:rsid w:val="00D23D88"/>
    <w:rsid w:val="00D269D4"/>
    <w:rsid w:val="00D26C43"/>
    <w:rsid w:val="00D30A70"/>
    <w:rsid w:val="00D32D59"/>
    <w:rsid w:val="00D403B4"/>
    <w:rsid w:val="00D40CD0"/>
    <w:rsid w:val="00D41389"/>
    <w:rsid w:val="00D42896"/>
    <w:rsid w:val="00D46B47"/>
    <w:rsid w:val="00D47217"/>
    <w:rsid w:val="00D52F62"/>
    <w:rsid w:val="00D6062E"/>
    <w:rsid w:val="00D64215"/>
    <w:rsid w:val="00D7076A"/>
    <w:rsid w:val="00D71290"/>
    <w:rsid w:val="00D754A0"/>
    <w:rsid w:val="00D819C9"/>
    <w:rsid w:val="00D86C3E"/>
    <w:rsid w:val="00D90D60"/>
    <w:rsid w:val="00D92D0E"/>
    <w:rsid w:val="00D9409E"/>
    <w:rsid w:val="00D95246"/>
    <w:rsid w:val="00D97829"/>
    <w:rsid w:val="00DA44A4"/>
    <w:rsid w:val="00DB47B3"/>
    <w:rsid w:val="00DB4B33"/>
    <w:rsid w:val="00DB5CE5"/>
    <w:rsid w:val="00DC3DDC"/>
    <w:rsid w:val="00DC46C0"/>
    <w:rsid w:val="00DC4D21"/>
    <w:rsid w:val="00DC53A9"/>
    <w:rsid w:val="00DD0C21"/>
    <w:rsid w:val="00DD348A"/>
    <w:rsid w:val="00DE02FD"/>
    <w:rsid w:val="00DE1127"/>
    <w:rsid w:val="00DE1EF4"/>
    <w:rsid w:val="00DF0B7E"/>
    <w:rsid w:val="00DF1B95"/>
    <w:rsid w:val="00DF21BB"/>
    <w:rsid w:val="00DF3B15"/>
    <w:rsid w:val="00DF4D9D"/>
    <w:rsid w:val="00E006B6"/>
    <w:rsid w:val="00E00AB3"/>
    <w:rsid w:val="00E04726"/>
    <w:rsid w:val="00E04C47"/>
    <w:rsid w:val="00E10FFE"/>
    <w:rsid w:val="00E23E85"/>
    <w:rsid w:val="00E2409F"/>
    <w:rsid w:val="00E327CE"/>
    <w:rsid w:val="00E36293"/>
    <w:rsid w:val="00E363D6"/>
    <w:rsid w:val="00E4169C"/>
    <w:rsid w:val="00E4223C"/>
    <w:rsid w:val="00E440AA"/>
    <w:rsid w:val="00E45560"/>
    <w:rsid w:val="00E52F7F"/>
    <w:rsid w:val="00E5415E"/>
    <w:rsid w:val="00E54C6B"/>
    <w:rsid w:val="00E56063"/>
    <w:rsid w:val="00E6205A"/>
    <w:rsid w:val="00E70528"/>
    <w:rsid w:val="00E72DB5"/>
    <w:rsid w:val="00E750FA"/>
    <w:rsid w:val="00E765C4"/>
    <w:rsid w:val="00E8312E"/>
    <w:rsid w:val="00E85943"/>
    <w:rsid w:val="00E8750D"/>
    <w:rsid w:val="00E91862"/>
    <w:rsid w:val="00E9621F"/>
    <w:rsid w:val="00EA1ABB"/>
    <w:rsid w:val="00EA57F4"/>
    <w:rsid w:val="00EB26AE"/>
    <w:rsid w:val="00EB3559"/>
    <w:rsid w:val="00EB5E25"/>
    <w:rsid w:val="00EC2F5C"/>
    <w:rsid w:val="00EC3954"/>
    <w:rsid w:val="00EC7173"/>
    <w:rsid w:val="00ED0087"/>
    <w:rsid w:val="00ED5131"/>
    <w:rsid w:val="00ED6F3F"/>
    <w:rsid w:val="00EE0D3E"/>
    <w:rsid w:val="00EE650E"/>
    <w:rsid w:val="00EE6ED7"/>
    <w:rsid w:val="00EF3928"/>
    <w:rsid w:val="00EF636C"/>
    <w:rsid w:val="00F00F51"/>
    <w:rsid w:val="00F026BA"/>
    <w:rsid w:val="00F05D88"/>
    <w:rsid w:val="00F07183"/>
    <w:rsid w:val="00F11A6F"/>
    <w:rsid w:val="00F12135"/>
    <w:rsid w:val="00F12C9C"/>
    <w:rsid w:val="00F20525"/>
    <w:rsid w:val="00F21FCA"/>
    <w:rsid w:val="00F24F13"/>
    <w:rsid w:val="00F24FEC"/>
    <w:rsid w:val="00F31D88"/>
    <w:rsid w:val="00F3628E"/>
    <w:rsid w:val="00F45AB0"/>
    <w:rsid w:val="00F4668D"/>
    <w:rsid w:val="00F50F87"/>
    <w:rsid w:val="00F51FFA"/>
    <w:rsid w:val="00F530AB"/>
    <w:rsid w:val="00F576F4"/>
    <w:rsid w:val="00F578FD"/>
    <w:rsid w:val="00F63985"/>
    <w:rsid w:val="00F66810"/>
    <w:rsid w:val="00F75886"/>
    <w:rsid w:val="00F76685"/>
    <w:rsid w:val="00F772B9"/>
    <w:rsid w:val="00F82902"/>
    <w:rsid w:val="00F82FFA"/>
    <w:rsid w:val="00F837A6"/>
    <w:rsid w:val="00F85FEE"/>
    <w:rsid w:val="00F860FD"/>
    <w:rsid w:val="00F86360"/>
    <w:rsid w:val="00F92006"/>
    <w:rsid w:val="00F92FB6"/>
    <w:rsid w:val="00F9356A"/>
    <w:rsid w:val="00F93996"/>
    <w:rsid w:val="00FA0F73"/>
    <w:rsid w:val="00FA174B"/>
    <w:rsid w:val="00FA18B1"/>
    <w:rsid w:val="00FA73CE"/>
    <w:rsid w:val="00FB0A86"/>
    <w:rsid w:val="00FB13BB"/>
    <w:rsid w:val="00FB46CC"/>
    <w:rsid w:val="00FC1A7F"/>
    <w:rsid w:val="00FC1AD6"/>
    <w:rsid w:val="00FC2C08"/>
    <w:rsid w:val="00FC3717"/>
    <w:rsid w:val="00FC4396"/>
    <w:rsid w:val="00FC4AFB"/>
    <w:rsid w:val="00FC4E4B"/>
    <w:rsid w:val="00FD4AA8"/>
    <w:rsid w:val="00FD7846"/>
    <w:rsid w:val="00FE66BA"/>
    <w:rsid w:val="00FF7B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F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2E03"/>
    <w:pPr>
      <w:ind w:left="720"/>
      <w:contextualSpacing/>
    </w:pPr>
  </w:style>
  <w:style w:type="paragraph" w:customStyle="1" w:styleId="Normal1">
    <w:name w:val="Normal1"/>
    <w:rsid w:val="00817983"/>
    <w:pPr>
      <w:spacing w:after="0" w:line="276" w:lineRule="auto"/>
    </w:pPr>
    <w:rPr>
      <w:rFonts w:ascii="Arial" w:eastAsia="Arial" w:hAnsi="Arial" w:cs="Arial"/>
      <w:color w:val="000000"/>
      <w:szCs w:val="20"/>
      <w:lang w:val="es-ES_tradnl"/>
    </w:rPr>
  </w:style>
  <w:style w:type="paragraph" w:styleId="Encabezado">
    <w:name w:val="header"/>
    <w:basedOn w:val="Normal"/>
    <w:link w:val="EncabezadoCar"/>
    <w:rsid w:val="009005D9"/>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9005D9"/>
    <w:rPr>
      <w:rFonts w:ascii="Times New Roman" w:eastAsia="Times New Roman" w:hAnsi="Times New Roman" w:cs="Times New Roman"/>
      <w:sz w:val="24"/>
      <w:szCs w:val="24"/>
      <w:lang w:val="es-ES" w:eastAsia="es-ES"/>
    </w:rPr>
  </w:style>
  <w:style w:type="paragraph" w:styleId="Epgrafe">
    <w:name w:val="caption"/>
    <w:basedOn w:val="Normal"/>
    <w:next w:val="Normal"/>
    <w:unhideWhenUsed/>
    <w:qFormat/>
    <w:rsid w:val="009005D9"/>
    <w:pPr>
      <w:spacing w:after="0" w:line="240" w:lineRule="auto"/>
    </w:pPr>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B9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45E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5E22"/>
    <w:rPr>
      <w:rFonts w:ascii="Tahoma" w:hAnsi="Tahoma" w:cs="Tahoma"/>
      <w:sz w:val="16"/>
      <w:szCs w:val="16"/>
    </w:rPr>
  </w:style>
  <w:style w:type="paragraph" w:customStyle="1" w:styleId="FreeForm">
    <w:name w:val="Free Form"/>
    <w:rsid w:val="009F55FD"/>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F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2E03"/>
    <w:pPr>
      <w:ind w:left="720"/>
      <w:contextualSpacing/>
    </w:pPr>
  </w:style>
  <w:style w:type="paragraph" w:customStyle="1" w:styleId="Normal1">
    <w:name w:val="Normal1"/>
    <w:rsid w:val="00817983"/>
    <w:pPr>
      <w:spacing w:after="0" w:line="276" w:lineRule="auto"/>
    </w:pPr>
    <w:rPr>
      <w:rFonts w:ascii="Arial" w:eastAsia="Arial" w:hAnsi="Arial" w:cs="Arial"/>
      <w:color w:val="000000"/>
      <w:szCs w:val="20"/>
      <w:lang w:val="es-ES_tradnl"/>
    </w:rPr>
  </w:style>
  <w:style w:type="paragraph" w:styleId="Encabezado">
    <w:name w:val="header"/>
    <w:basedOn w:val="Normal"/>
    <w:link w:val="EncabezadoCar"/>
    <w:rsid w:val="009005D9"/>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9005D9"/>
    <w:rPr>
      <w:rFonts w:ascii="Times New Roman" w:eastAsia="Times New Roman" w:hAnsi="Times New Roman" w:cs="Times New Roman"/>
      <w:sz w:val="24"/>
      <w:szCs w:val="24"/>
      <w:lang w:val="es-ES" w:eastAsia="es-ES"/>
    </w:rPr>
  </w:style>
  <w:style w:type="paragraph" w:styleId="Epgrafe">
    <w:name w:val="caption"/>
    <w:basedOn w:val="Normal"/>
    <w:next w:val="Normal"/>
    <w:unhideWhenUsed/>
    <w:qFormat/>
    <w:rsid w:val="009005D9"/>
    <w:pPr>
      <w:spacing w:after="0" w:line="240" w:lineRule="auto"/>
    </w:pPr>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B9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45E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5E22"/>
    <w:rPr>
      <w:rFonts w:ascii="Tahoma" w:hAnsi="Tahoma" w:cs="Tahoma"/>
      <w:sz w:val="16"/>
      <w:szCs w:val="16"/>
    </w:rPr>
  </w:style>
  <w:style w:type="paragraph" w:customStyle="1" w:styleId="FreeForm">
    <w:name w:val="Free Form"/>
    <w:rsid w:val="009F55FD"/>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1063</Words>
  <Characters>5849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FRANCISCO MATA LEITON</dc:creator>
  <cp:lastModifiedBy>Bolivar Solorzano</cp:lastModifiedBy>
  <cp:revision>3</cp:revision>
  <dcterms:created xsi:type="dcterms:W3CDTF">2017-03-16T19:50:00Z</dcterms:created>
  <dcterms:modified xsi:type="dcterms:W3CDTF">2017-03-16T20:14:00Z</dcterms:modified>
</cp:coreProperties>
</file>