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117" w:rsidRDefault="00AE2117">
      <w:pPr>
        <w:rPr>
          <w:b/>
        </w:rPr>
      </w:pPr>
      <w:bookmarkStart w:id="0" w:name="_GoBack"/>
      <w:bookmarkEnd w:id="0"/>
    </w:p>
    <w:p w:rsidR="0022317E" w:rsidRPr="00AE2117" w:rsidRDefault="00D142A4">
      <w:pPr>
        <w:rPr>
          <w:b/>
          <w:lang w:val="es-ES"/>
        </w:rPr>
      </w:pPr>
      <w:r w:rsidRPr="00AE2117">
        <w:rPr>
          <w:b/>
          <w:lang w:val="es-ES"/>
        </w:rPr>
        <w:t>CARTA DE BIENVENIDA</w:t>
      </w:r>
    </w:p>
    <w:p w:rsidR="00D142A4" w:rsidRPr="00D142A4" w:rsidRDefault="00D142A4" w:rsidP="009D70B0">
      <w:pPr>
        <w:jc w:val="both"/>
        <w:rPr>
          <w:lang w:val="es-ES"/>
        </w:rPr>
      </w:pPr>
      <w:r>
        <w:rPr>
          <w:lang w:val="es-ES"/>
        </w:rPr>
        <w:t>Estimado</w:t>
      </w:r>
      <w:r w:rsidRPr="00D142A4">
        <w:rPr>
          <w:lang w:val="es-ES"/>
        </w:rPr>
        <w:t xml:space="preserve"> </w:t>
      </w:r>
      <w:r>
        <w:rPr>
          <w:lang w:val="es-ES"/>
        </w:rPr>
        <w:t>participante</w:t>
      </w:r>
      <w:r w:rsidRPr="00D142A4">
        <w:rPr>
          <w:lang w:val="es-ES"/>
        </w:rPr>
        <w:t>,</w:t>
      </w:r>
    </w:p>
    <w:p w:rsidR="00D142A4" w:rsidRDefault="00D142A4" w:rsidP="009D70B0">
      <w:pPr>
        <w:jc w:val="both"/>
        <w:rPr>
          <w:lang w:val="es-ES"/>
        </w:rPr>
      </w:pPr>
      <w:r w:rsidRPr="00D142A4">
        <w:rPr>
          <w:lang w:val="es-ES"/>
        </w:rPr>
        <w:t>Nos es gr</w:t>
      </w:r>
      <w:r>
        <w:rPr>
          <w:lang w:val="es-ES"/>
        </w:rPr>
        <w:t>ato darle la bienvenida al programa</w:t>
      </w:r>
      <w:r w:rsidRPr="00D142A4">
        <w:rPr>
          <w:lang w:val="es-ES"/>
        </w:rPr>
        <w:t xml:space="preserve"> de formaci</w:t>
      </w:r>
      <w:r>
        <w:rPr>
          <w:lang w:val="es-ES"/>
        </w:rPr>
        <w:t xml:space="preserve">ón en gestión del riesgo </w:t>
      </w:r>
      <w:r w:rsidR="009D70B0">
        <w:rPr>
          <w:lang w:val="es-ES"/>
        </w:rPr>
        <w:t>agroclimático</w:t>
      </w:r>
      <w:r>
        <w:rPr>
          <w:lang w:val="es-ES"/>
        </w:rPr>
        <w:t>. Este programa es parte de un Sistema de Formación en Resiliencia coordinado por el Grupo Técnico de Cambio Climático y Gestión Integral del Riesgo dentro del Consejo Agropecuario Centroamericano (CAC) en vinculación con instancias estratégicas del Sistema de Integración Centroamericana (SICA).</w:t>
      </w:r>
    </w:p>
    <w:p w:rsidR="00D142A4" w:rsidRDefault="00D142A4" w:rsidP="00D142A4">
      <w:pPr>
        <w:jc w:val="both"/>
        <w:rPr>
          <w:lang w:val="es-ES"/>
        </w:rPr>
      </w:pPr>
      <w:r w:rsidRPr="0016303B">
        <w:rPr>
          <w:lang w:val="es-ES"/>
        </w:rPr>
        <w:t>El Sistema de Formación</w:t>
      </w:r>
      <w:r>
        <w:rPr>
          <w:lang w:val="es-ES"/>
        </w:rPr>
        <w:t xml:space="preserve"> en Resiliencia</w:t>
      </w:r>
      <w:r w:rsidRPr="0016303B">
        <w:rPr>
          <w:lang w:val="es-ES"/>
        </w:rPr>
        <w:t xml:space="preserve"> consta de: i) una plataforma virtual vinculada a la red de comunicación especializada </w:t>
      </w:r>
      <w:r>
        <w:rPr>
          <w:lang w:val="es-ES"/>
        </w:rPr>
        <w:t>denominada ‘</w:t>
      </w:r>
      <w:r w:rsidRPr="0016303B">
        <w:rPr>
          <w:lang w:val="es-ES"/>
        </w:rPr>
        <w:t>Red</w:t>
      </w:r>
      <w:r w:rsidR="00BF4F72">
        <w:rPr>
          <w:lang w:val="es-ES"/>
        </w:rPr>
        <w:t xml:space="preserve"> </w:t>
      </w:r>
      <w:r w:rsidRPr="0016303B">
        <w:rPr>
          <w:lang w:val="es-ES"/>
        </w:rPr>
        <w:t>Agro</w:t>
      </w:r>
      <w:r w:rsidR="00BF4F72">
        <w:rPr>
          <w:lang w:val="es-ES"/>
        </w:rPr>
        <w:t xml:space="preserve"> y C</w:t>
      </w:r>
      <w:r w:rsidRPr="0016303B">
        <w:rPr>
          <w:lang w:val="es-ES"/>
        </w:rPr>
        <w:t>lima</w:t>
      </w:r>
      <w:r>
        <w:rPr>
          <w:lang w:val="es-ES"/>
        </w:rPr>
        <w:t>’</w:t>
      </w:r>
      <w:r w:rsidRPr="0016303B">
        <w:rPr>
          <w:lang w:val="es-ES"/>
        </w:rPr>
        <w:t>; ii) un Comité de Expertos (gobierno, sociedad civil y cooperantes), quienes apoyan la estructura, funcionamiento y seguimiento del Sistema de Formación; y, iii)</w:t>
      </w:r>
      <w:r>
        <w:rPr>
          <w:lang w:val="es-ES"/>
        </w:rPr>
        <w:t xml:space="preserve"> el presente</w:t>
      </w:r>
      <w:r w:rsidRPr="0016303B">
        <w:rPr>
          <w:lang w:val="es-ES"/>
        </w:rPr>
        <w:t xml:space="preserve"> programa de formación en </w:t>
      </w:r>
      <w:r>
        <w:rPr>
          <w:lang w:val="es-ES"/>
        </w:rPr>
        <w:t xml:space="preserve">gestión del </w:t>
      </w:r>
      <w:r w:rsidRPr="0016303B">
        <w:rPr>
          <w:lang w:val="es-ES"/>
        </w:rPr>
        <w:t>riesgo agroclimático que desarrolla capacitadores nacionales, capacitadores sub-n</w:t>
      </w:r>
      <w:r>
        <w:rPr>
          <w:lang w:val="es-ES"/>
        </w:rPr>
        <w:t xml:space="preserve">acionales y promotores locales; y, iv) </w:t>
      </w:r>
      <w:r w:rsidRPr="00931A1F">
        <w:rPr>
          <w:lang w:val="es-ES"/>
        </w:rPr>
        <w:t>un mecanismo de monit</w:t>
      </w:r>
      <w:r>
        <w:rPr>
          <w:lang w:val="es-ES"/>
        </w:rPr>
        <w:t>oreo y evaluación del Sistema</w:t>
      </w:r>
      <w:r w:rsidRPr="00931A1F">
        <w:rPr>
          <w:lang w:val="es-ES"/>
        </w:rPr>
        <w:t>.</w:t>
      </w:r>
    </w:p>
    <w:p w:rsidR="00D142A4" w:rsidRPr="00D142A4" w:rsidRDefault="00D142A4" w:rsidP="00D142A4">
      <w:pPr>
        <w:jc w:val="both"/>
        <w:rPr>
          <w:lang w:val="es-ES"/>
        </w:rPr>
      </w:pPr>
      <w:r>
        <w:rPr>
          <w:lang w:val="es-ES"/>
        </w:rPr>
        <w:t>Los acuerdos ministeriales que dan base al Sistema de Formación son los siguientes:</w:t>
      </w:r>
      <w:r w:rsidRPr="00D142A4">
        <w:rPr>
          <w:lang w:val="es-ES"/>
        </w:rPr>
        <w:t xml:space="preserve"> </w:t>
      </w:r>
    </w:p>
    <w:p w:rsidR="00D142A4" w:rsidRDefault="00D142A4" w:rsidP="00D142A4">
      <w:pPr>
        <w:jc w:val="both"/>
        <w:rPr>
          <w:lang w:val="es-ES"/>
        </w:rPr>
      </w:pPr>
      <w:r w:rsidRPr="00D142A4">
        <w:rPr>
          <w:lang w:val="es-ES"/>
        </w:rPr>
        <w:t>• Reunión Presencial del Grupo Técnico de C</w:t>
      </w:r>
      <w:r>
        <w:rPr>
          <w:lang w:val="es-ES"/>
        </w:rPr>
        <w:t xml:space="preserve">ambio </w:t>
      </w:r>
      <w:r w:rsidRPr="00D142A4">
        <w:rPr>
          <w:lang w:val="es-ES"/>
        </w:rPr>
        <w:t>C</w:t>
      </w:r>
      <w:r>
        <w:rPr>
          <w:lang w:val="es-ES"/>
        </w:rPr>
        <w:t>limático</w:t>
      </w:r>
      <w:r w:rsidRPr="00D142A4">
        <w:rPr>
          <w:lang w:val="es-ES"/>
        </w:rPr>
        <w:t xml:space="preserve"> y G</w:t>
      </w:r>
      <w:r>
        <w:rPr>
          <w:lang w:val="es-ES"/>
        </w:rPr>
        <w:t xml:space="preserve">estión </w:t>
      </w:r>
      <w:r w:rsidRPr="00D142A4">
        <w:rPr>
          <w:lang w:val="es-ES"/>
        </w:rPr>
        <w:t>I</w:t>
      </w:r>
      <w:r>
        <w:rPr>
          <w:lang w:val="es-ES"/>
        </w:rPr>
        <w:t xml:space="preserve">ntegral del </w:t>
      </w:r>
      <w:r w:rsidRPr="00D142A4">
        <w:rPr>
          <w:lang w:val="es-ES"/>
        </w:rPr>
        <w:t>R</w:t>
      </w:r>
      <w:r>
        <w:rPr>
          <w:lang w:val="es-ES"/>
        </w:rPr>
        <w:t>iesgo</w:t>
      </w:r>
      <w:r w:rsidRPr="00D142A4">
        <w:rPr>
          <w:lang w:val="es-ES"/>
        </w:rPr>
        <w:t xml:space="preserve"> del CAC, 30 de agosto 2</w:t>
      </w:r>
      <w:r>
        <w:rPr>
          <w:lang w:val="es-ES"/>
        </w:rPr>
        <w:t xml:space="preserve">013 – Acuerdo: solicitar a la Secretaria Ejecutiva del </w:t>
      </w:r>
      <w:r w:rsidRPr="00D142A4">
        <w:rPr>
          <w:lang w:val="es-ES"/>
        </w:rPr>
        <w:t>CAC que con apoyo de la FAO se elabore un programa de capacitación atendiendo a los intereses de los países.</w:t>
      </w:r>
    </w:p>
    <w:p w:rsidR="00D142A4" w:rsidRDefault="00D142A4" w:rsidP="00D142A4">
      <w:pPr>
        <w:jc w:val="both"/>
        <w:rPr>
          <w:lang w:val="es-ES"/>
        </w:rPr>
      </w:pPr>
      <w:r w:rsidRPr="00D142A4">
        <w:rPr>
          <w:lang w:val="es-ES"/>
        </w:rPr>
        <w:t>• Sesión Ordinaria del Consejo de Ministros del CAC, 25 de jun</w:t>
      </w:r>
      <w:r>
        <w:rPr>
          <w:lang w:val="es-ES"/>
        </w:rPr>
        <w:t xml:space="preserve">io 2014 -  Acuerdo: solicitar a la Secretaría Ejecutiva del CAC </w:t>
      </w:r>
      <w:r w:rsidRPr="00D142A4">
        <w:rPr>
          <w:lang w:val="es-ES"/>
        </w:rPr>
        <w:t xml:space="preserve">y </w:t>
      </w:r>
      <w:r>
        <w:rPr>
          <w:lang w:val="es-ES"/>
        </w:rPr>
        <w:t xml:space="preserve">sus </w:t>
      </w:r>
      <w:r w:rsidRPr="00D142A4">
        <w:rPr>
          <w:lang w:val="es-ES"/>
        </w:rPr>
        <w:t xml:space="preserve">socios el establecimiento de una red de expertos agro-climatólogos.                                   </w:t>
      </w:r>
    </w:p>
    <w:p w:rsidR="00D142A4" w:rsidRDefault="00D142A4" w:rsidP="00D142A4">
      <w:pPr>
        <w:jc w:val="both"/>
        <w:rPr>
          <w:lang w:val="es-ES"/>
        </w:rPr>
      </w:pPr>
      <w:r w:rsidRPr="00D142A4">
        <w:rPr>
          <w:lang w:val="es-ES"/>
        </w:rPr>
        <w:t>• Reunión extra-ordinaria de Ministros CAC, 5 de septiembre 2014 – Acuerdo: Identificar recursos humanos de los gobiernos, así como recursos complementarios para consolidar esfuerzos de capacitación en torno al Sistema de Formación en Gestión del Riesgo Agroclimático, impulsado por el Grupo Técnico de CC y GIR y la FAO.</w:t>
      </w:r>
    </w:p>
    <w:p w:rsidR="005C54BA" w:rsidRDefault="005C54BA" w:rsidP="00D142A4">
      <w:pPr>
        <w:jc w:val="both"/>
        <w:rPr>
          <w:lang w:val="es-ES"/>
        </w:rPr>
      </w:pPr>
      <w:r>
        <w:rPr>
          <w:lang w:val="es-ES"/>
        </w:rPr>
        <w:t xml:space="preserve">Tomando como base los acuerdos del CAC, este Sistema de Formación busca establecer una referencia conjunta de los países, las instituciones regionales y agencias de cooperación sobre la amplia gama de conocimientos que </w:t>
      </w:r>
      <w:r w:rsidR="00767C24">
        <w:rPr>
          <w:lang w:val="es-ES"/>
        </w:rPr>
        <w:t>la región ha generado con</w:t>
      </w:r>
      <w:r>
        <w:rPr>
          <w:lang w:val="es-ES"/>
        </w:rPr>
        <w:t xml:space="preserve"> relación a las bases conceptuales y prácticas para la gestión del riesgo agro-climático. En este sentido El Grupo Técnico de Cambio Climático y Gestión Integral del Riesgo </w:t>
      </w:r>
      <w:r w:rsidR="00767C24">
        <w:rPr>
          <w:lang w:val="es-ES"/>
        </w:rPr>
        <w:t xml:space="preserve">del CAC se vincula </w:t>
      </w:r>
      <w:r w:rsidR="00767C24" w:rsidRPr="009936CE">
        <w:rPr>
          <w:lang w:val="es-ES"/>
        </w:rPr>
        <w:t xml:space="preserve">estrechamente con la Comisión Centroamericana de Ambiente y Desarrollo (CCAD), </w:t>
      </w:r>
      <w:r w:rsidR="00D46036" w:rsidRPr="009936CE">
        <w:rPr>
          <w:lang w:val="es-ES"/>
        </w:rPr>
        <w:t xml:space="preserve">el </w:t>
      </w:r>
      <w:r w:rsidR="00767C24" w:rsidRPr="009936CE">
        <w:rPr>
          <w:lang w:val="es-ES"/>
        </w:rPr>
        <w:t>Comi</w:t>
      </w:r>
      <w:r w:rsidR="002D7D0B" w:rsidRPr="009936CE">
        <w:rPr>
          <w:lang w:val="es-ES"/>
        </w:rPr>
        <w:t>té</w:t>
      </w:r>
      <w:r w:rsidR="00767C24" w:rsidRPr="009936CE">
        <w:rPr>
          <w:lang w:val="es-ES"/>
        </w:rPr>
        <w:t xml:space="preserve"> Regional de Recursos Hidráulicos (CRRH), el Centro de Coordinación para la Prevención de Desastres Naturales en América Central (CEPREDENAC) y el Programa Regional de Seguridad Alimentaria y Nutricional (PRESANCA</w:t>
      </w:r>
      <w:r w:rsidR="002D7D0B" w:rsidRPr="009936CE">
        <w:rPr>
          <w:lang w:val="es-ES"/>
        </w:rPr>
        <w:t xml:space="preserve"> II</w:t>
      </w:r>
      <w:r w:rsidR="00767C24" w:rsidRPr="009936CE">
        <w:rPr>
          <w:lang w:val="es-ES"/>
        </w:rPr>
        <w:t xml:space="preserve">) así como </w:t>
      </w:r>
      <w:r w:rsidR="00E50DCE" w:rsidRPr="009936CE">
        <w:rPr>
          <w:lang w:val="es-ES"/>
        </w:rPr>
        <w:t>plataformas</w:t>
      </w:r>
      <w:r w:rsidR="00767C24" w:rsidRPr="009936CE">
        <w:rPr>
          <w:lang w:val="es-ES"/>
        </w:rPr>
        <w:t xml:space="preserve"> inter-institucionales como el foro de aplicaciones de los pronósticos del clima</w:t>
      </w:r>
      <w:r w:rsidR="002D7D0B" w:rsidRPr="009936CE">
        <w:rPr>
          <w:lang w:val="es-ES"/>
        </w:rPr>
        <w:t xml:space="preserve"> a la </w:t>
      </w:r>
      <w:r w:rsidR="00D46036" w:rsidRPr="009936CE">
        <w:rPr>
          <w:lang w:val="es-ES"/>
        </w:rPr>
        <w:t xml:space="preserve">Seguridad Alimentaria </w:t>
      </w:r>
      <w:r w:rsidR="002D7D0B" w:rsidRPr="009936CE">
        <w:rPr>
          <w:lang w:val="es-ES"/>
        </w:rPr>
        <w:t xml:space="preserve">y </w:t>
      </w:r>
      <w:r w:rsidR="00D46036" w:rsidRPr="009936CE">
        <w:rPr>
          <w:lang w:val="es-ES"/>
        </w:rPr>
        <w:t>Nutricional</w:t>
      </w:r>
      <w:r w:rsidR="00767C24" w:rsidRPr="009936CE">
        <w:rPr>
          <w:lang w:val="es-ES"/>
        </w:rPr>
        <w:t>.</w:t>
      </w:r>
      <w:r w:rsidR="00767C24">
        <w:rPr>
          <w:lang w:val="es-ES"/>
        </w:rPr>
        <w:t xml:space="preserve"> </w:t>
      </w:r>
    </w:p>
    <w:p w:rsidR="00AE2117" w:rsidRDefault="00AE2117" w:rsidP="00D142A4">
      <w:pPr>
        <w:jc w:val="both"/>
        <w:rPr>
          <w:lang w:val="es-ES"/>
        </w:rPr>
      </w:pPr>
    </w:p>
    <w:p w:rsidR="00AE2117" w:rsidRDefault="00AE2117" w:rsidP="00D142A4">
      <w:pPr>
        <w:jc w:val="both"/>
        <w:rPr>
          <w:lang w:val="es-ES"/>
        </w:rPr>
      </w:pPr>
    </w:p>
    <w:p w:rsidR="00BF4F72" w:rsidRDefault="00767C24" w:rsidP="00D142A4">
      <w:pPr>
        <w:jc w:val="both"/>
        <w:rPr>
          <w:lang w:val="es-ES"/>
        </w:rPr>
      </w:pPr>
      <w:r>
        <w:rPr>
          <w:lang w:val="es-ES"/>
        </w:rPr>
        <w:t>En esta fase piloto, e</w:t>
      </w:r>
      <w:r w:rsidR="00D142A4">
        <w:rPr>
          <w:lang w:val="es-ES"/>
        </w:rPr>
        <w:t>l programa de formación</w:t>
      </w:r>
      <w:r w:rsidR="00D142A4" w:rsidRPr="0016303B">
        <w:rPr>
          <w:lang w:val="es-ES"/>
        </w:rPr>
        <w:t xml:space="preserve"> </w:t>
      </w:r>
      <w:r>
        <w:rPr>
          <w:lang w:val="es-ES"/>
        </w:rPr>
        <w:t xml:space="preserve">aborda los conceptos fundamentales para la gestión del riesgo y la adaptación / mitigación ante el cambio climático; el conocimiento de enfoques sistémicos relativos al sistema agro-alimentario y la Seguridad Alimentaria y Nutricional; y, los enfoques metodológicos así como las prácticas y herramientas validadas para la gestión del riesgo agro-climático en los países del </w:t>
      </w:r>
      <w:r w:rsidR="00D142A4" w:rsidRPr="0016303B">
        <w:rPr>
          <w:lang w:val="es-ES"/>
        </w:rPr>
        <w:t>Sistema de Integración Centroamericano</w:t>
      </w:r>
      <w:r w:rsidR="005C54BA">
        <w:rPr>
          <w:lang w:val="es-ES"/>
        </w:rPr>
        <w:t xml:space="preserve"> (SICA): Guatemala, Belice, Honduras, El Salvador, Nicaragua, Costa Rica, Panamá y República Dominicana</w:t>
      </w:r>
      <w:r w:rsidR="00D142A4" w:rsidRPr="0016303B">
        <w:rPr>
          <w:lang w:val="es-ES"/>
        </w:rPr>
        <w:t xml:space="preserve">. </w:t>
      </w:r>
      <w:r w:rsidR="005C54BA">
        <w:rPr>
          <w:lang w:val="es-ES"/>
        </w:rPr>
        <w:t xml:space="preserve">Dada la relación con los países del SICA, el programa incluye prácticas y experiencias de México y Cuba que </w:t>
      </w:r>
      <w:r>
        <w:rPr>
          <w:lang w:val="es-ES"/>
        </w:rPr>
        <w:t xml:space="preserve">son replicables y escalables en </w:t>
      </w:r>
      <w:r w:rsidR="005C54BA">
        <w:rPr>
          <w:lang w:val="es-ES"/>
        </w:rPr>
        <w:t xml:space="preserve">países miembros del SICA. </w:t>
      </w:r>
      <w:r>
        <w:rPr>
          <w:lang w:val="es-ES"/>
        </w:rPr>
        <w:t xml:space="preserve">Esta introducción gradual a la gestión del riesgo agro-climático permite también su complementariedad en el mediano plazo con </w:t>
      </w:r>
      <w:r w:rsidR="00BF4F72">
        <w:rPr>
          <w:lang w:val="es-ES"/>
        </w:rPr>
        <w:t>programas de formación en otros riesgos de relevancia para el sistema agro-alimentario y la Seguridad Alimentaria tales como los riesgos sanitarios y económicos.</w:t>
      </w:r>
    </w:p>
    <w:p w:rsidR="00BF4F72" w:rsidRDefault="00BF4F72" w:rsidP="00D142A4">
      <w:pPr>
        <w:jc w:val="both"/>
        <w:rPr>
          <w:lang w:val="es-ES"/>
        </w:rPr>
      </w:pPr>
      <w:r>
        <w:rPr>
          <w:lang w:val="es-ES"/>
        </w:rPr>
        <w:t>Esperamos disfrute de este programa y participe activamente del Sistema de Formación. En el proceso, el S</w:t>
      </w:r>
      <w:r w:rsidR="00E50DCE">
        <w:rPr>
          <w:lang w:val="es-ES"/>
        </w:rPr>
        <w:t>istema le permitirá revisar todo</w:t>
      </w:r>
      <w:r>
        <w:rPr>
          <w:lang w:val="es-ES"/>
        </w:rPr>
        <w:t xml:space="preserve">s los documentos de referencia y materiales que conforman el programa e interactuar con especialistas y practicantes de diversos países e instituciones, todo esto a través de la plataforma del Grupo Técnico de Cambio Climático y Gestión Integral del Riesgo así como de la </w:t>
      </w:r>
      <w:r w:rsidRPr="0016303B">
        <w:rPr>
          <w:lang w:val="es-ES"/>
        </w:rPr>
        <w:t>Red</w:t>
      </w:r>
      <w:r>
        <w:rPr>
          <w:lang w:val="es-ES"/>
        </w:rPr>
        <w:t xml:space="preserve"> </w:t>
      </w:r>
      <w:r w:rsidRPr="0016303B">
        <w:rPr>
          <w:lang w:val="es-ES"/>
        </w:rPr>
        <w:t>Agro</w:t>
      </w:r>
      <w:r>
        <w:rPr>
          <w:lang w:val="es-ES"/>
        </w:rPr>
        <w:t xml:space="preserve"> y C</w:t>
      </w:r>
      <w:r w:rsidRPr="0016303B">
        <w:rPr>
          <w:lang w:val="es-ES"/>
        </w:rPr>
        <w:t>lima</w:t>
      </w:r>
      <w:r>
        <w:rPr>
          <w:lang w:val="es-ES"/>
        </w:rPr>
        <w:t>.</w:t>
      </w:r>
    </w:p>
    <w:p w:rsidR="00BF4F72" w:rsidRDefault="00BF4F72" w:rsidP="00D142A4">
      <w:pPr>
        <w:jc w:val="both"/>
        <w:rPr>
          <w:lang w:val="es-ES"/>
        </w:rPr>
      </w:pPr>
    </w:p>
    <w:p w:rsidR="00BF4F72" w:rsidRDefault="00BF4F72" w:rsidP="00D142A4">
      <w:pPr>
        <w:jc w:val="both"/>
        <w:rPr>
          <w:lang w:val="es-ES"/>
        </w:rPr>
      </w:pPr>
      <w:r>
        <w:rPr>
          <w:lang w:val="es-ES"/>
        </w:rPr>
        <w:t>Cordialmente,</w:t>
      </w:r>
    </w:p>
    <w:p w:rsidR="00BF4F72" w:rsidRDefault="002D7D0B" w:rsidP="00D142A4">
      <w:pPr>
        <w:jc w:val="both"/>
        <w:rPr>
          <w:lang w:val="es-ES"/>
        </w:rPr>
      </w:pPr>
      <w:r w:rsidRPr="009936CE">
        <w:rPr>
          <w:lang w:val="es-ES"/>
        </w:rPr>
        <w:t>Coordinación del</w:t>
      </w:r>
      <w:r>
        <w:rPr>
          <w:lang w:val="es-ES"/>
        </w:rPr>
        <w:t xml:space="preserve"> </w:t>
      </w:r>
      <w:r w:rsidR="009D70B0">
        <w:rPr>
          <w:lang w:val="es-ES"/>
        </w:rPr>
        <w:t>Grupo Técnico de Cambio Climático y Gestión Integral del Riesgo del Consejo Agropecuario Centroamericano.</w:t>
      </w:r>
    </w:p>
    <w:p w:rsidR="00BF4F72" w:rsidRDefault="00BF4F72" w:rsidP="00D142A4">
      <w:pPr>
        <w:jc w:val="both"/>
        <w:rPr>
          <w:lang w:val="es-ES"/>
        </w:rPr>
      </w:pPr>
    </w:p>
    <w:p w:rsidR="00BF4F72" w:rsidRDefault="00BF4F72" w:rsidP="00D142A4">
      <w:pPr>
        <w:jc w:val="both"/>
        <w:rPr>
          <w:lang w:val="es-ES"/>
        </w:rPr>
      </w:pPr>
    </w:p>
    <w:p w:rsidR="00BF4F72" w:rsidRDefault="00BF4F72" w:rsidP="00D142A4">
      <w:pPr>
        <w:jc w:val="both"/>
        <w:rPr>
          <w:lang w:val="es-ES"/>
        </w:rPr>
      </w:pPr>
      <w:r>
        <w:rPr>
          <w:lang w:val="es-ES"/>
        </w:rPr>
        <w:t xml:space="preserve"> </w:t>
      </w:r>
    </w:p>
    <w:p w:rsidR="00D142A4" w:rsidRDefault="00BF4F72" w:rsidP="00D142A4">
      <w:pPr>
        <w:jc w:val="both"/>
        <w:rPr>
          <w:lang w:val="es-ES"/>
        </w:rPr>
      </w:pPr>
      <w:r>
        <w:rPr>
          <w:lang w:val="es-ES"/>
        </w:rPr>
        <w:t xml:space="preserve"> </w:t>
      </w:r>
    </w:p>
    <w:p w:rsidR="005C54BA" w:rsidRPr="0016303B" w:rsidRDefault="005C54BA" w:rsidP="00D142A4">
      <w:pPr>
        <w:jc w:val="both"/>
        <w:rPr>
          <w:lang w:val="es-ES"/>
        </w:rPr>
      </w:pPr>
    </w:p>
    <w:sectPr w:rsidR="005C54BA" w:rsidRPr="0016303B" w:rsidSect="009C087B">
      <w:headerReference w:type="default" r:id="rId7"/>
      <w:footerReference w:type="default" r:id="rId8"/>
      <w:pgSz w:w="11907"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6DD" w:rsidRDefault="00CF66DD" w:rsidP="00D142A4">
      <w:pPr>
        <w:spacing w:after="0" w:line="240" w:lineRule="auto"/>
      </w:pPr>
      <w:r>
        <w:separator/>
      </w:r>
    </w:p>
  </w:endnote>
  <w:endnote w:type="continuationSeparator" w:id="0">
    <w:p w:rsidR="00CF66DD" w:rsidRDefault="00CF66DD" w:rsidP="00D14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1" w:author="Osorio, Elizabeth (FAOSLM)" w:date="2016-01-19T11:58:00Z"/>
  <w:sdt>
    <w:sdtPr>
      <w:id w:val="-1597548090"/>
      <w:docPartObj>
        <w:docPartGallery w:val="Page Numbers (Bottom of Page)"/>
        <w:docPartUnique/>
      </w:docPartObj>
    </w:sdtPr>
    <w:sdtEndPr>
      <w:rPr>
        <w:noProof/>
      </w:rPr>
    </w:sdtEndPr>
    <w:sdtContent>
      <w:customXmlInsRangeEnd w:id="1"/>
      <w:p w:rsidR="009B7ABC" w:rsidRDefault="009B7ABC">
        <w:pPr>
          <w:pStyle w:val="Footer"/>
          <w:jc w:val="right"/>
          <w:rPr>
            <w:ins w:id="2" w:author="Osorio, Elizabeth (FAOSLM)" w:date="2016-01-19T11:58:00Z"/>
          </w:rPr>
        </w:pPr>
        <w:ins w:id="3" w:author="Osorio, Elizabeth (FAOSLM)" w:date="2016-01-19T11:58:00Z">
          <w:r>
            <w:fldChar w:fldCharType="begin"/>
          </w:r>
          <w:r>
            <w:instrText xml:space="preserve"> PAGE   \* MERGEFORMAT </w:instrText>
          </w:r>
          <w:r>
            <w:fldChar w:fldCharType="separate"/>
          </w:r>
        </w:ins>
        <w:r>
          <w:rPr>
            <w:noProof/>
          </w:rPr>
          <w:t>2</w:t>
        </w:r>
        <w:ins w:id="4" w:author="Osorio, Elizabeth (FAOSLM)" w:date="2016-01-19T11:58:00Z">
          <w:r>
            <w:rPr>
              <w:noProof/>
            </w:rPr>
            <w:fldChar w:fldCharType="end"/>
          </w:r>
        </w:ins>
      </w:p>
      <w:customXmlInsRangeStart w:id="5" w:author="Osorio, Elizabeth (FAOSLM)" w:date="2016-01-19T11:58:00Z"/>
    </w:sdtContent>
  </w:sdt>
  <w:customXmlInsRangeEnd w:id="5"/>
  <w:p w:rsidR="009B7ABC" w:rsidRDefault="009B7A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6DD" w:rsidRDefault="00CF66DD" w:rsidP="00D142A4">
      <w:pPr>
        <w:spacing w:after="0" w:line="240" w:lineRule="auto"/>
      </w:pPr>
      <w:r>
        <w:separator/>
      </w:r>
    </w:p>
  </w:footnote>
  <w:footnote w:type="continuationSeparator" w:id="0">
    <w:p w:rsidR="00CF66DD" w:rsidRDefault="00CF66DD" w:rsidP="00D142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117" w:rsidRPr="006E4992" w:rsidRDefault="00AE2117">
    <w:pPr>
      <w:pStyle w:val="Header"/>
      <w:rPr>
        <w:sz w:val="22"/>
        <w:lang w:val="es-ES"/>
      </w:rPr>
    </w:pPr>
    <w:r>
      <w:rPr>
        <w:noProof/>
        <w:lang w:val="en-US"/>
      </w:rPr>
      <w:drawing>
        <wp:inline distT="0" distB="0" distL="0" distR="0" wp14:anchorId="58F5BFF9" wp14:editId="66D29370">
          <wp:extent cx="532263" cy="495507"/>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35207" cy="498248"/>
                  </a:xfrm>
                  <a:prstGeom prst="rect">
                    <a:avLst/>
                  </a:prstGeom>
                </pic:spPr>
              </pic:pic>
            </a:graphicData>
          </a:graphic>
        </wp:inline>
      </w:drawing>
    </w:r>
    <w:r>
      <w:rPr>
        <w:lang w:val="es-ES"/>
      </w:rPr>
      <w:t xml:space="preserve"> </w:t>
    </w:r>
    <w:r w:rsidRPr="006E4992">
      <w:rPr>
        <w:sz w:val="22"/>
        <w:lang w:val="es-ES"/>
      </w:rPr>
      <w:t xml:space="preserve">Sistema de Formación en Resiliencia – </w:t>
    </w:r>
    <w:r w:rsidR="006E4992" w:rsidRPr="006E4992">
      <w:rPr>
        <w:sz w:val="22"/>
        <w:lang w:val="es-ES"/>
      </w:rPr>
      <w:t>CONSULTA</w:t>
    </w:r>
    <w:r w:rsidRPr="006E4992">
      <w:rPr>
        <w:sz w:val="22"/>
        <w:lang w:val="es-ES"/>
      </w:rPr>
      <w:t xml:space="preserve"> Programa de Formación 2015-2016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A4"/>
    <w:rsid w:val="001E5246"/>
    <w:rsid w:val="0022317E"/>
    <w:rsid w:val="002D7D0B"/>
    <w:rsid w:val="003706A6"/>
    <w:rsid w:val="005C54BA"/>
    <w:rsid w:val="005E0F11"/>
    <w:rsid w:val="006E4992"/>
    <w:rsid w:val="00767C24"/>
    <w:rsid w:val="00867CCC"/>
    <w:rsid w:val="009936CE"/>
    <w:rsid w:val="009A4ECB"/>
    <w:rsid w:val="009B7ABC"/>
    <w:rsid w:val="009C087B"/>
    <w:rsid w:val="009D70B0"/>
    <w:rsid w:val="00AE2117"/>
    <w:rsid w:val="00BF4F72"/>
    <w:rsid w:val="00CF66DD"/>
    <w:rsid w:val="00D142A4"/>
    <w:rsid w:val="00D46036"/>
    <w:rsid w:val="00DA1372"/>
    <w:rsid w:val="00E50DCE"/>
    <w:rsid w:val="00F7460E"/>
    <w:rsid w:val="00FC0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87B"/>
    <w:rPr>
      <w:rFonts w:ascii="Times New Roman" w:hAnsi="Times New Roman"/>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0F11"/>
    <w:pPr>
      <w:tabs>
        <w:tab w:val="center" w:pos="4536"/>
        <w:tab w:val="right" w:pos="9072"/>
      </w:tabs>
      <w:spacing w:after="0" w:line="240" w:lineRule="auto"/>
    </w:pPr>
  </w:style>
  <w:style w:type="character" w:customStyle="1" w:styleId="HeaderChar">
    <w:name w:val="Header Char"/>
    <w:basedOn w:val="DefaultParagraphFont"/>
    <w:link w:val="Header"/>
    <w:uiPriority w:val="99"/>
    <w:rsid w:val="005E0F11"/>
    <w:rPr>
      <w:rFonts w:ascii="Times New Roman" w:hAnsi="Times New Roman"/>
      <w:sz w:val="24"/>
      <w:lang w:val="en-GB"/>
    </w:rPr>
  </w:style>
  <w:style w:type="paragraph" w:styleId="Footer">
    <w:name w:val="footer"/>
    <w:basedOn w:val="Normal"/>
    <w:link w:val="FooterChar"/>
    <w:uiPriority w:val="99"/>
    <w:unhideWhenUsed/>
    <w:rsid w:val="009C087B"/>
    <w:pPr>
      <w:tabs>
        <w:tab w:val="center" w:pos="4536"/>
        <w:tab w:val="right" w:pos="9072"/>
      </w:tabs>
      <w:spacing w:after="0" w:line="240" w:lineRule="auto"/>
    </w:pPr>
  </w:style>
  <w:style w:type="character" w:customStyle="1" w:styleId="FooterChar">
    <w:name w:val="Footer Char"/>
    <w:basedOn w:val="DefaultParagraphFont"/>
    <w:link w:val="Footer"/>
    <w:uiPriority w:val="99"/>
    <w:rsid w:val="009C087B"/>
    <w:rPr>
      <w:rFonts w:ascii="Times New Roman" w:hAnsi="Times New Roman"/>
      <w:sz w:val="24"/>
      <w:lang w:val="en-GB"/>
    </w:rPr>
  </w:style>
  <w:style w:type="character" w:styleId="FootnoteReference">
    <w:name w:val="footnote reference"/>
    <w:basedOn w:val="DefaultParagraphFont"/>
    <w:uiPriority w:val="99"/>
    <w:semiHidden/>
    <w:unhideWhenUsed/>
    <w:rsid w:val="00D142A4"/>
    <w:rPr>
      <w:vertAlign w:val="superscript"/>
    </w:rPr>
  </w:style>
  <w:style w:type="paragraph" w:styleId="BalloonText">
    <w:name w:val="Balloon Text"/>
    <w:basedOn w:val="Normal"/>
    <w:link w:val="BalloonTextChar"/>
    <w:uiPriority w:val="99"/>
    <w:semiHidden/>
    <w:unhideWhenUsed/>
    <w:rsid w:val="00AE21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117"/>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87B"/>
    <w:rPr>
      <w:rFonts w:ascii="Times New Roman" w:hAnsi="Times New Roman"/>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0F11"/>
    <w:pPr>
      <w:tabs>
        <w:tab w:val="center" w:pos="4536"/>
        <w:tab w:val="right" w:pos="9072"/>
      </w:tabs>
      <w:spacing w:after="0" w:line="240" w:lineRule="auto"/>
    </w:pPr>
  </w:style>
  <w:style w:type="character" w:customStyle="1" w:styleId="HeaderChar">
    <w:name w:val="Header Char"/>
    <w:basedOn w:val="DefaultParagraphFont"/>
    <w:link w:val="Header"/>
    <w:uiPriority w:val="99"/>
    <w:rsid w:val="005E0F11"/>
    <w:rPr>
      <w:rFonts w:ascii="Times New Roman" w:hAnsi="Times New Roman"/>
      <w:sz w:val="24"/>
      <w:lang w:val="en-GB"/>
    </w:rPr>
  </w:style>
  <w:style w:type="paragraph" w:styleId="Footer">
    <w:name w:val="footer"/>
    <w:basedOn w:val="Normal"/>
    <w:link w:val="FooterChar"/>
    <w:uiPriority w:val="99"/>
    <w:unhideWhenUsed/>
    <w:rsid w:val="009C087B"/>
    <w:pPr>
      <w:tabs>
        <w:tab w:val="center" w:pos="4536"/>
        <w:tab w:val="right" w:pos="9072"/>
      </w:tabs>
      <w:spacing w:after="0" w:line="240" w:lineRule="auto"/>
    </w:pPr>
  </w:style>
  <w:style w:type="character" w:customStyle="1" w:styleId="FooterChar">
    <w:name w:val="Footer Char"/>
    <w:basedOn w:val="DefaultParagraphFont"/>
    <w:link w:val="Footer"/>
    <w:uiPriority w:val="99"/>
    <w:rsid w:val="009C087B"/>
    <w:rPr>
      <w:rFonts w:ascii="Times New Roman" w:hAnsi="Times New Roman"/>
      <w:sz w:val="24"/>
      <w:lang w:val="en-GB"/>
    </w:rPr>
  </w:style>
  <w:style w:type="character" w:styleId="FootnoteReference">
    <w:name w:val="footnote reference"/>
    <w:basedOn w:val="DefaultParagraphFont"/>
    <w:uiPriority w:val="99"/>
    <w:semiHidden/>
    <w:unhideWhenUsed/>
    <w:rsid w:val="00D142A4"/>
    <w:rPr>
      <w:vertAlign w:val="superscript"/>
    </w:rPr>
  </w:style>
  <w:style w:type="paragraph" w:styleId="BalloonText">
    <w:name w:val="Balloon Text"/>
    <w:basedOn w:val="Normal"/>
    <w:link w:val="BalloonTextChar"/>
    <w:uiPriority w:val="99"/>
    <w:semiHidden/>
    <w:unhideWhenUsed/>
    <w:rsid w:val="00AE21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117"/>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651</Words>
  <Characters>3716</Characters>
  <Application>Microsoft Office Word</Application>
  <DocSecurity>0</DocSecurity>
  <Lines>30</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FAO of the UN</Company>
  <LinksUpToDate>false</LinksUpToDate>
  <CharactersWithSpaces>4359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Sanchez, Yerania (FAOSLM)</dc:creator>
  <cp:lastModifiedBy>Osorio, Elizabeth (FAOSLM)</cp:lastModifiedBy>
  <cp:revision>4</cp:revision>
  <dcterms:created xsi:type="dcterms:W3CDTF">2015-10-05T21:30:00Z</dcterms:created>
  <dcterms:modified xsi:type="dcterms:W3CDTF">2016-01-19T16:58:00Z</dcterms:modified>
</cp:coreProperties>
</file>